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EF9C" w14:textId="77777777" w:rsidR="00CB26A6" w:rsidRDefault="00CB26A6" w:rsidP="00CB26A6">
      <w:pPr>
        <w:pStyle w:val="Heading1"/>
        <w:rPr>
          <w:sz w:val="28"/>
          <w:szCs w:val="28"/>
        </w:rPr>
      </w:pPr>
      <w:bookmarkStart w:id="0" w:name="_Toc143175749"/>
      <w:r>
        <w:rPr>
          <w:noProof/>
          <w:lang w:eastAsia="en-GB"/>
        </w:rPr>
        <mc:AlternateContent>
          <mc:Choice Requires="wps">
            <w:drawing>
              <wp:anchor distT="0" distB="0" distL="114300" distR="114300" simplePos="0" relativeHeight="251658241" behindDoc="0" locked="0" layoutInCell="1" allowOverlap="1" wp14:anchorId="3184054E" wp14:editId="30CC5E53">
                <wp:simplePos x="0" y="0"/>
                <wp:positionH relativeFrom="column">
                  <wp:posOffset>-408305</wp:posOffset>
                </wp:positionH>
                <wp:positionV relativeFrom="paragraph">
                  <wp:posOffset>-507365</wp:posOffset>
                </wp:positionV>
                <wp:extent cx="6690995" cy="9547225"/>
                <wp:effectExtent l="38100" t="38100" r="33655" b="34925"/>
                <wp:wrapNone/>
                <wp:docPr id="1" name="Text Box 1"/>
                <wp:cNvGraphicFramePr/>
                <a:graphic xmlns:a="http://schemas.openxmlformats.org/drawingml/2006/main">
                  <a:graphicData uri="http://schemas.microsoft.com/office/word/2010/wordprocessingShape">
                    <wps:wsp>
                      <wps:cNvSpPr txBox="1"/>
                      <wps:spPr>
                        <a:xfrm>
                          <a:off x="0" y="0"/>
                          <a:ext cx="6690995" cy="9547225"/>
                        </a:xfrm>
                        <a:prstGeom prst="rect">
                          <a:avLst/>
                        </a:prstGeom>
                        <a:solidFill>
                          <a:schemeClr val="lt1"/>
                        </a:solidFill>
                        <a:ln w="762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70B82E53" w14:textId="77777777" w:rsidR="00CB26A6" w:rsidRDefault="00CB26A6" w:rsidP="00CB26A6">
                            <w:pPr>
                              <w:jc w:val="center"/>
                            </w:pPr>
                          </w:p>
                          <w:p w14:paraId="64D622C2" w14:textId="77777777" w:rsidR="00CB26A6" w:rsidRDefault="00CB26A6" w:rsidP="00CB26A6">
                            <w:pPr>
                              <w:jc w:val="center"/>
                            </w:pPr>
                          </w:p>
                          <w:p w14:paraId="06004904" w14:textId="77777777" w:rsidR="00CB26A6" w:rsidRDefault="00CB26A6" w:rsidP="00CB26A6">
                            <w:pPr>
                              <w:jc w:val="center"/>
                            </w:pPr>
                            <w:r>
                              <w:rPr>
                                <w:noProof/>
                                <w:lang w:eastAsia="en-GB"/>
                              </w:rPr>
                              <w:drawing>
                                <wp:inline distT="0" distB="0" distL="0" distR="0" wp14:anchorId="0AA1B6FC" wp14:editId="78F587D5">
                                  <wp:extent cx="2600696" cy="157507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02417" cy="1576112"/>
                                          </a:xfrm>
                                          <a:prstGeom prst="rect">
                                            <a:avLst/>
                                          </a:prstGeom>
                                        </pic:spPr>
                                      </pic:pic>
                                    </a:graphicData>
                                  </a:graphic>
                                </wp:inline>
                              </w:drawing>
                            </w:r>
                          </w:p>
                          <w:p w14:paraId="41B6EC59" w14:textId="77777777" w:rsidR="003B262B" w:rsidRPr="006A61DF" w:rsidRDefault="003B262B" w:rsidP="00CB26A6">
                            <w:pPr>
                              <w:jc w:val="center"/>
                              <w:rPr>
                                <w:rFonts w:ascii="Aptos" w:hAnsi="Aptos"/>
                                <w:sz w:val="72"/>
                                <w:szCs w:val="72"/>
                              </w:rPr>
                            </w:pPr>
                          </w:p>
                          <w:p w14:paraId="26D24A23" w14:textId="77777777" w:rsidR="003B262B" w:rsidRPr="006A61DF" w:rsidRDefault="003B262B" w:rsidP="00CB26A6">
                            <w:pPr>
                              <w:jc w:val="center"/>
                              <w:rPr>
                                <w:rFonts w:ascii="Aptos" w:hAnsi="Aptos"/>
                                <w:sz w:val="72"/>
                                <w:szCs w:val="72"/>
                              </w:rPr>
                            </w:pPr>
                          </w:p>
                          <w:p w14:paraId="4D4B7389" w14:textId="66A36E7B" w:rsidR="00CB26A6" w:rsidRPr="006A61DF" w:rsidRDefault="00CB26A6" w:rsidP="00CB26A6">
                            <w:pPr>
                              <w:jc w:val="center"/>
                              <w:rPr>
                                <w:rFonts w:ascii="Aptos" w:hAnsi="Aptos"/>
                                <w:sz w:val="72"/>
                                <w:szCs w:val="72"/>
                              </w:rPr>
                            </w:pPr>
                            <w:r w:rsidRPr="006A61DF">
                              <w:rPr>
                                <w:rFonts w:ascii="Aptos" w:hAnsi="Aptos"/>
                                <w:sz w:val="72"/>
                                <w:szCs w:val="72"/>
                              </w:rPr>
                              <w:t>Special Educational Needs and Disability Policy</w:t>
                            </w:r>
                          </w:p>
                          <w:p w14:paraId="629C2A7B" w14:textId="77777777" w:rsidR="00CB26A6" w:rsidRPr="006A61DF" w:rsidRDefault="00CB26A6" w:rsidP="00CB26A6">
                            <w:pPr>
                              <w:jc w:val="center"/>
                              <w:rPr>
                                <w:rFonts w:ascii="Aptos" w:hAnsi="Aptos"/>
                                <w:sz w:val="72"/>
                                <w:szCs w:val="72"/>
                              </w:rPr>
                            </w:pPr>
                          </w:p>
                          <w:p w14:paraId="1C16971D" w14:textId="77777777" w:rsidR="00CB26A6" w:rsidRPr="006A61DF" w:rsidRDefault="00CB26A6" w:rsidP="00CB26A6">
                            <w:pPr>
                              <w:jc w:val="center"/>
                              <w:rPr>
                                <w:rFonts w:ascii="Aptos" w:hAnsi="Aptos"/>
                                <w:color w:val="B8569C"/>
                                <w:sz w:val="48"/>
                                <w:szCs w:val="48"/>
                              </w:rPr>
                            </w:pPr>
                            <w:r w:rsidRPr="006A61DF">
                              <w:rPr>
                                <w:rFonts w:ascii="Aptos" w:hAnsi="Aptos"/>
                                <w:noProof/>
                                <w:color w:val="B8569C"/>
                                <w:sz w:val="48"/>
                                <w:szCs w:val="48"/>
                              </w:rPr>
                              <w:t>Our vision is to enable all to flourish.</w:t>
                            </w:r>
                          </w:p>
                          <w:p w14:paraId="29AFF2A0" w14:textId="77777777" w:rsidR="00CB26A6" w:rsidRPr="006A61DF" w:rsidRDefault="00CB26A6" w:rsidP="00CB26A6">
                            <w:pPr>
                              <w:jc w:val="center"/>
                              <w:rPr>
                                <w:rFonts w:ascii="Aptos" w:hAnsi="Aptos"/>
                                <w:sz w:val="72"/>
                                <w:szCs w:val="72"/>
                              </w:rPr>
                            </w:pPr>
                          </w:p>
                          <w:p w14:paraId="5DFBBBB7" w14:textId="77777777" w:rsidR="00CB26A6" w:rsidRPr="006A61DF" w:rsidRDefault="00CB26A6" w:rsidP="00CB26A6">
                            <w:pPr>
                              <w:rPr>
                                <w:rFonts w:ascii="Aptos" w:hAnsi="Aptos"/>
                                <w:spacing w:val="-1"/>
                                <w:lang w:val="en-US"/>
                              </w:rPr>
                            </w:pPr>
                          </w:p>
                          <w:p w14:paraId="1D5D4249" w14:textId="77777777" w:rsidR="00CB26A6" w:rsidRPr="006A61DF" w:rsidRDefault="00CB26A6" w:rsidP="00CB26A6">
                            <w:pPr>
                              <w:rPr>
                                <w:rFonts w:ascii="Aptos" w:hAnsi="Aptos"/>
                                <w:spacing w:val="-1"/>
                                <w:lang w:val="en-US"/>
                              </w:rPr>
                            </w:pPr>
                          </w:p>
                          <w:p w14:paraId="1DC4A617" w14:textId="77777777" w:rsidR="00CB26A6" w:rsidRPr="006A61DF" w:rsidRDefault="00CB26A6" w:rsidP="00CB26A6">
                            <w:pPr>
                              <w:rPr>
                                <w:rFonts w:ascii="Aptos" w:hAnsi="Aptos"/>
                                <w:spacing w:val="-1"/>
                                <w:lang w:val="en-US"/>
                              </w:rPr>
                            </w:pPr>
                          </w:p>
                          <w:p w14:paraId="1C248358" w14:textId="73BB0324" w:rsidR="00CB26A6" w:rsidRPr="006A61DF" w:rsidRDefault="00CB26A6" w:rsidP="00CB26A6">
                            <w:pPr>
                              <w:rPr>
                                <w:rFonts w:ascii="Aptos" w:hAnsi="Aptos"/>
                                <w:lang w:val="en-US"/>
                              </w:rPr>
                            </w:pPr>
                            <w:r w:rsidRPr="006A61DF">
                              <w:rPr>
                                <w:rFonts w:ascii="Aptos" w:hAnsi="Aptos"/>
                                <w:spacing w:val="-1"/>
                                <w:lang w:val="en-US"/>
                              </w:rPr>
                              <w:t>S</w:t>
                            </w:r>
                            <w:r w:rsidRPr="006A61DF">
                              <w:rPr>
                                <w:rFonts w:ascii="Aptos" w:hAnsi="Aptos"/>
                                <w:lang w:val="en-US"/>
                              </w:rPr>
                              <w:t>tatus</w:t>
                            </w:r>
                            <w:r w:rsidRPr="006A61DF">
                              <w:rPr>
                                <w:rFonts w:ascii="Aptos" w:hAnsi="Aptos"/>
                                <w:spacing w:val="-6"/>
                                <w:lang w:val="en-US"/>
                              </w:rPr>
                              <w:t xml:space="preserve"> </w:t>
                            </w:r>
                            <w:r w:rsidRPr="006A61DF">
                              <w:rPr>
                                <w:rFonts w:ascii="Aptos" w:hAnsi="Aptos"/>
                                <w:lang w:val="en-US"/>
                              </w:rPr>
                              <w:t>and review</w:t>
                            </w:r>
                            <w:r w:rsidRPr="006A61DF">
                              <w:rPr>
                                <w:rFonts w:ascii="Aptos" w:hAnsi="Aptos"/>
                                <w:spacing w:val="-7"/>
                                <w:lang w:val="en-US"/>
                              </w:rPr>
                              <w:t xml:space="preserve"> </w:t>
                            </w:r>
                            <w:r w:rsidRPr="006A61DF">
                              <w:rPr>
                                <w:rFonts w:ascii="Aptos" w:hAnsi="Aptos"/>
                                <w:spacing w:val="3"/>
                                <w:lang w:val="en-US"/>
                              </w:rPr>
                              <w:t>c</w:t>
                            </w:r>
                            <w:r w:rsidRPr="006A61DF">
                              <w:rPr>
                                <w:rFonts w:ascii="Aptos" w:hAnsi="Aptos"/>
                                <w:spacing w:val="-1"/>
                                <w:lang w:val="en-US"/>
                              </w:rPr>
                              <w:t>y</w:t>
                            </w:r>
                            <w:r w:rsidRPr="006A61DF">
                              <w:rPr>
                                <w:rFonts w:ascii="Aptos" w:hAnsi="Aptos"/>
                                <w:spacing w:val="1"/>
                                <w:lang w:val="en-US"/>
                              </w:rPr>
                              <w:t>c</w:t>
                            </w:r>
                            <w:r w:rsidRPr="006A61DF">
                              <w:rPr>
                                <w:rFonts w:ascii="Aptos" w:hAnsi="Aptos"/>
                                <w:spacing w:val="-1"/>
                                <w:lang w:val="en-US"/>
                              </w:rPr>
                              <w:t>l</w:t>
                            </w:r>
                            <w:r w:rsidRPr="006A61DF">
                              <w:rPr>
                                <w:rFonts w:ascii="Aptos" w:hAnsi="Aptos"/>
                                <w:lang w:val="en-US"/>
                              </w:rPr>
                              <w:t>e:</w:t>
                            </w:r>
                            <w:r w:rsidRPr="006A61DF">
                              <w:rPr>
                                <w:rFonts w:ascii="Aptos" w:hAnsi="Aptos"/>
                                <w:lang w:val="en-US"/>
                              </w:rPr>
                              <w:tab/>
                              <w:t>Statutory reviewed annually</w:t>
                            </w:r>
                          </w:p>
                          <w:p w14:paraId="3FCF8948" w14:textId="6874771C" w:rsidR="00CB26A6" w:rsidRPr="006A61DF" w:rsidRDefault="00CB26A6" w:rsidP="00CB26A6">
                            <w:pPr>
                              <w:rPr>
                                <w:rFonts w:ascii="Aptos" w:hAnsi="Aptos"/>
                                <w:lang w:val="en-US"/>
                              </w:rPr>
                            </w:pPr>
                            <w:r w:rsidRPr="006A61DF">
                              <w:rPr>
                                <w:rFonts w:ascii="Aptos" w:hAnsi="Aptos"/>
                                <w:lang w:val="en-US"/>
                              </w:rPr>
                              <w:t>Responsible group:</w:t>
                            </w:r>
                            <w:r w:rsidRPr="006A61DF">
                              <w:rPr>
                                <w:rFonts w:ascii="Aptos" w:hAnsi="Aptos"/>
                                <w:lang w:val="en-US"/>
                              </w:rPr>
                              <w:tab/>
                            </w:r>
                            <w:r w:rsidRPr="006A61DF">
                              <w:rPr>
                                <w:rFonts w:ascii="Aptos" w:hAnsi="Aptos"/>
                                <w:lang w:val="en-US"/>
                              </w:rPr>
                              <w:tab/>
                              <w:t>The Trust</w:t>
                            </w:r>
                            <w:r w:rsidRPr="006A61DF">
                              <w:rPr>
                                <w:rFonts w:ascii="Aptos" w:hAnsi="Aptos"/>
                                <w:lang w:val="en-US"/>
                              </w:rPr>
                              <w:tab/>
                            </w:r>
                            <w:r w:rsidRPr="006A61DF">
                              <w:rPr>
                                <w:rFonts w:ascii="Aptos" w:hAnsi="Aptos"/>
                                <w:lang w:val="en-US"/>
                              </w:rPr>
                              <w:tab/>
                            </w:r>
                          </w:p>
                          <w:p w14:paraId="17D25F7B" w14:textId="570A50E6" w:rsidR="00CB26A6" w:rsidRPr="006A61DF" w:rsidRDefault="00A424A2" w:rsidP="00CB26A6">
                            <w:pPr>
                              <w:rPr>
                                <w:rFonts w:ascii="Aptos" w:hAnsi="Aptos"/>
                                <w:lang w:val="en-US"/>
                              </w:rPr>
                            </w:pPr>
                            <w:r w:rsidRPr="006A61DF">
                              <w:rPr>
                                <w:rFonts w:ascii="Aptos" w:hAnsi="Aptos"/>
                                <w:spacing w:val="-1"/>
                                <w:lang w:val="en-US"/>
                              </w:rPr>
                              <w:t xml:space="preserve">Last </w:t>
                            </w:r>
                            <w:r w:rsidR="006A61DF" w:rsidRPr="006A61DF">
                              <w:rPr>
                                <w:rFonts w:ascii="Aptos" w:hAnsi="Aptos"/>
                                <w:spacing w:val="1"/>
                                <w:lang w:val="en-US"/>
                              </w:rPr>
                              <w:t>r</w:t>
                            </w:r>
                            <w:r w:rsidR="00CB26A6" w:rsidRPr="006A61DF">
                              <w:rPr>
                                <w:rFonts w:ascii="Aptos" w:hAnsi="Aptos"/>
                                <w:lang w:val="en-US"/>
                              </w:rPr>
                              <w:t>eview</w:t>
                            </w:r>
                            <w:r w:rsidR="00CB26A6" w:rsidRPr="006A61DF">
                              <w:rPr>
                                <w:rFonts w:ascii="Aptos" w:hAnsi="Aptos"/>
                                <w:spacing w:val="-7"/>
                                <w:lang w:val="en-US"/>
                              </w:rPr>
                              <w:t xml:space="preserve"> </w:t>
                            </w:r>
                            <w:r w:rsidR="006A61DF" w:rsidRPr="006A61DF">
                              <w:rPr>
                                <w:rFonts w:ascii="Aptos" w:hAnsi="Aptos"/>
                                <w:spacing w:val="1"/>
                                <w:lang w:val="en-US"/>
                              </w:rPr>
                              <w:t>d</w:t>
                            </w:r>
                            <w:r w:rsidR="00CB26A6" w:rsidRPr="006A61DF">
                              <w:rPr>
                                <w:rFonts w:ascii="Aptos" w:hAnsi="Aptos"/>
                                <w:lang w:val="en-US"/>
                              </w:rPr>
                              <w:t>ate:</w:t>
                            </w:r>
                            <w:r w:rsidR="00CB26A6" w:rsidRPr="006A61DF">
                              <w:rPr>
                                <w:rFonts w:ascii="Aptos" w:hAnsi="Aptos"/>
                                <w:lang w:val="en-US"/>
                              </w:rPr>
                              <w:tab/>
                            </w:r>
                            <w:r w:rsidR="00CB26A6" w:rsidRPr="006A61DF">
                              <w:rPr>
                                <w:rFonts w:ascii="Aptos" w:hAnsi="Aptos"/>
                                <w:lang w:val="en-US"/>
                              </w:rPr>
                              <w:tab/>
                            </w:r>
                            <w:r w:rsidR="006A61DF" w:rsidRPr="006A61DF">
                              <w:rPr>
                                <w:rFonts w:ascii="Aptos" w:hAnsi="Aptos"/>
                                <w:lang w:val="en-US"/>
                              </w:rPr>
                              <w:t>Policy implemented August 2024</w:t>
                            </w:r>
                          </w:p>
                          <w:p w14:paraId="364FE6A4" w14:textId="29DF1ECC" w:rsidR="00A424A2" w:rsidRPr="006A61DF" w:rsidRDefault="00A424A2" w:rsidP="00CB26A6">
                            <w:pPr>
                              <w:rPr>
                                <w:rFonts w:ascii="Aptos" w:hAnsi="Aptos"/>
                                <w:lang w:val="en-US"/>
                              </w:rPr>
                            </w:pPr>
                            <w:r w:rsidRPr="006A61DF">
                              <w:rPr>
                                <w:rFonts w:ascii="Aptos" w:hAnsi="Aptos"/>
                                <w:lang w:val="en-US"/>
                              </w:rPr>
                              <w:t xml:space="preserve">Review </w:t>
                            </w:r>
                            <w:r w:rsidR="006A61DF" w:rsidRPr="006A61DF">
                              <w:rPr>
                                <w:rFonts w:ascii="Aptos" w:hAnsi="Aptos"/>
                                <w:lang w:val="en-US"/>
                              </w:rPr>
                              <w:t>date:                                      October 2025</w:t>
                            </w:r>
                          </w:p>
                          <w:p w14:paraId="39EFF0F6" w14:textId="59CA6681" w:rsidR="006A61DF" w:rsidRPr="006A61DF" w:rsidRDefault="006A61DF" w:rsidP="00CB26A6">
                            <w:pPr>
                              <w:rPr>
                                <w:rFonts w:ascii="Aptos" w:hAnsi="Aptos"/>
                                <w:lang w:val="en-US"/>
                              </w:rPr>
                            </w:pPr>
                            <w:r w:rsidRPr="006A61DF">
                              <w:rPr>
                                <w:rFonts w:ascii="Aptos" w:hAnsi="Aptos"/>
                                <w:lang w:val="en-US"/>
                              </w:rPr>
                              <w:t>Next review date:                             October 2026</w:t>
                            </w:r>
                          </w:p>
                          <w:p w14:paraId="7CA5C0BB" w14:textId="77777777" w:rsidR="00CB26A6" w:rsidRPr="00491DCC" w:rsidRDefault="00CB26A6" w:rsidP="00CB26A6">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84054E" id="_x0000_t202" coordsize="21600,21600" o:spt="202" path="m,l,21600r21600,l21600,xe">
                <v:stroke joinstyle="miter"/>
                <v:path gradientshapeok="t" o:connecttype="rect"/>
              </v:shapetype>
              <v:shape id="Text Box 1" o:spid="_x0000_s1026" type="#_x0000_t202" style="position:absolute;margin-left:-32.15pt;margin-top:-39.95pt;width:526.85pt;height:751.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" fillcolor="white [3201]" strokecolor="#7030a0" strokeweight="6pt">
                <v:textbox>
                  <w:txbxContent>
                    <w:p w14:paraId="70B82E53" w14:textId="77777777" w:rsidR="00CB26A6" w:rsidRDefault="00CB26A6" w:rsidP="00CB26A6">
                      <w:pPr>
                        <w:jc w:val="center"/>
                      </w:pPr>
                    </w:p>
                    <w:p w14:paraId="64D622C2" w14:textId="77777777" w:rsidR="00CB26A6" w:rsidRDefault="00CB26A6" w:rsidP="00CB26A6">
                      <w:pPr>
                        <w:jc w:val="center"/>
                      </w:pPr>
                    </w:p>
                    <w:p w14:paraId="06004904" w14:textId="77777777" w:rsidR="00CB26A6" w:rsidRDefault="00CB26A6" w:rsidP="00CB26A6">
                      <w:pPr>
                        <w:jc w:val="center"/>
                      </w:pPr>
                      <w:r>
                        <w:rPr>
                          <w:noProof/>
                          <w:lang w:eastAsia="en-GB"/>
                        </w:rPr>
                        <w:drawing>
                          <wp:inline distT="0" distB="0" distL="0" distR="0" wp14:anchorId="0AA1B6FC" wp14:editId="78F587D5">
                            <wp:extent cx="2600696" cy="157507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02417" cy="1576112"/>
                                    </a:xfrm>
                                    <a:prstGeom prst="rect">
                                      <a:avLst/>
                                    </a:prstGeom>
                                  </pic:spPr>
                                </pic:pic>
                              </a:graphicData>
                            </a:graphic>
                          </wp:inline>
                        </w:drawing>
                      </w:r>
                    </w:p>
                    <w:p w14:paraId="41B6EC59" w14:textId="77777777" w:rsidR="003B262B" w:rsidRPr="006A61DF" w:rsidRDefault="003B262B" w:rsidP="00CB26A6">
                      <w:pPr>
                        <w:jc w:val="center"/>
                        <w:rPr>
                          <w:rFonts w:ascii="Aptos" w:hAnsi="Aptos"/>
                          <w:sz w:val="72"/>
                          <w:szCs w:val="72"/>
                        </w:rPr>
                      </w:pPr>
                    </w:p>
                    <w:p w14:paraId="26D24A23" w14:textId="77777777" w:rsidR="003B262B" w:rsidRPr="006A61DF" w:rsidRDefault="003B262B" w:rsidP="00CB26A6">
                      <w:pPr>
                        <w:jc w:val="center"/>
                        <w:rPr>
                          <w:rFonts w:ascii="Aptos" w:hAnsi="Aptos"/>
                          <w:sz w:val="72"/>
                          <w:szCs w:val="72"/>
                        </w:rPr>
                      </w:pPr>
                    </w:p>
                    <w:p w14:paraId="4D4B7389" w14:textId="66A36E7B" w:rsidR="00CB26A6" w:rsidRPr="006A61DF" w:rsidRDefault="00CB26A6" w:rsidP="00CB26A6">
                      <w:pPr>
                        <w:jc w:val="center"/>
                        <w:rPr>
                          <w:rFonts w:ascii="Aptos" w:hAnsi="Aptos"/>
                          <w:sz w:val="72"/>
                          <w:szCs w:val="72"/>
                        </w:rPr>
                      </w:pPr>
                      <w:r w:rsidRPr="006A61DF">
                        <w:rPr>
                          <w:rFonts w:ascii="Aptos" w:hAnsi="Aptos"/>
                          <w:sz w:val="72"/>
                          <w:szCs w:val="72"/>
                        </w:rPr>
                        <w:t>Special Educational Needs and Disability Policy</w:t>
                      </w:r>
                    </w:p>
                    <w:p w14:paraId="629C2A7B" w14:textId="77777777" w:rsidR="00CB26A6" w:rsidRPr="006A61DF" w:rsidRDefault="00CB26A6" w:rsidP="00CB26A6">
                      <w:pPr>
                        <w:jc w:val="center"/>
                        <w:rPr>
                          <w:rFonts w:ascii="Aptos" w:hAnsi="Aptos"/>
                          <w:sz w:val="72"/>
                          <w:szCs w:val="72"/>
                        </w:rPr>
                      </w:pPr>
                    </w:p>
                    <w:p w14:paraId="1C16971D" w14:textId="77777777" w:rsidR="00CB26A6" w:rsidRPr="006A61DF" w:rsidRDefault="00CB26A6" w:rsidP="00CB26A6">
                      <w:pPr>
                        <w:jc w:val="center"/>
                        <w:rPr>
                          <w:rFonts w:ascii="Aptos" w:hAnsi="Aptos"/>
                          <w:color w:val="B8569C"/>
                          <w:sz w:val="48"/>
                          <w:szCs w:val="48"/>
                        </w:rPr>
                      </w:pPr>
                      <w:r w:rsidRPr="006A61DF">
                        <w:rPr>
                          <w:rFonts w:ascii="Aptos" w:hAnsi="Aptos"/>
                          <w:noProof/>
                          <w:color w:val="B8569C"/>
                          <w:sz w:val="48"/>
                          <w:szCs w:val="48"/>
                        </w:rPr>
                        <w:t>Our vision is to enable all to flourish.</w:t>
                      </w:r>
                    </w:p>
                    <w:p w14:paraId="29AFF2A0" w14:textId="77777777" w:rsidR="00CB26A6" w:rsidRPr="006A61DF" w:rsidRDefault="00CB26A6" w:rsidP="00CB26A6">
                      <w:pPr>
                        <w:jc w:val="center"/>
                        <w:rPr>
                          <w:rFonts w:ascii="Aptos" w:hAnsi="Aptos"/>
                          <w:sz w:val="72"/>
                          <w:szCs w:val="72"/>
                        </w:rPr>
                      </w:pPr>
                    </w:p>
                    <w:p w14:paraId="5DFBBBB7" w14:textId="77777777" w:rsidR="00CB26A6" w:rsidRPr="006A61DF" w:rsidRDefault="00CB26A6" w:rsidP="00CB26A6">
                      <w:pPr>
                        <w:rPr>
                          <w:rFonts w:ascii="Aptos" w:hAnsi="Aptos"/>
                          <w:spacing w:val="-1"/>
                          <w:lang w:val="en-US"/>
                        </w:rPr>
                      </w:pPr>
                    </w:p>
                    <w:p w14:paraId="1D5D4249" w14:textId="77777777" w:rsidR="00CB26A6" w:rsidRPr="006A61DF" w:rsidRDefault="00CB26A6" w:rsidP="00CB26A6">
                      <w:pPr>
                        <w:rPr>
                          <w:rFonts w:ascii="Aptos" w:hAnsi="Aptos"/>
                          <w:spacing w:val="-1"/>
                          <w:lang w:val="en-US"/>
                        </w:rPr>
                      </w:pPr>
                    </w:p>
                    <w:p w14:paraId="1DC4A617" w14:textId="77777777" w:rsidR="00CB26A6" w:rsidRPr="006A61DF" w:rsidRDefault="00CB26A6" w:rsidP="00CB26A6">
                      <w:pPr>
                        <w:rPr>
                          <w:rFonts w:ascii="Aptos" w:hAnsi="Aptos"/>
                          <w:spacing w:val="-1"/>
                          <w:lang w:val="en-US"/>
                        </w:rPr>
                      </w:pPr>
                    </w:p>
                    <w:p w14:paraId="1C248358" w14:textId="73BB0324" w:rsidR="00CB26A6" w:rsidRPr="006A61DF" w:rsidRDefault="00CB26A6" w:rsidP="00CB26A6">
                      <w:pPr>
                        <w:rPr>
                          <w:rFonts w:ascii="Aptos" w:hAnsi="Aptos"/>
                          <w:lang w:val="en-US"/>
                        </w:rPr>
                      </w:pPr>
                      <w:r w:rsidRPr="006A61DF">
                        <w:rPr>
                          <w:rFonts w:ascii="Aptos" w:hAnsi="Aptos"/>
                          <w:spacing w:val="-1"/>
                          <w:lang w:val="en-US"/>
                        </w:rPr>
                        <w:t>S</w:t>
                      </w:r>
                      <w:r w:rsidRPr="006A61DF">
                        <w:rPr>
                          <w:rFonts w:ascii="Aptos" w:hAnsi="Aptos"/>
                          <w:lang w:val="en-US"/>
                        </w:rPr>
                        <w:t>tatus</w:t>
                      </w:r>
                      <w:r w:rsidRPr="006A61DF">
                        <w:rPr>
                          <w:rFonts w:ascii="Aptos" w:hAnsi="Aptos"/>
                          <w:spacing w:val="-6"/>
                          <w:lang w:val="en-US"/>
                        </w:rPr>
                        <w:t xml:space="preserve"> </w:t>
                      </w:r>
                      <w:r w:rsidRPr="006A61DF">
                        <w:rPr>
                          <w:rFonts w:ascii="Aptos" w:hAnsi="Aptos"/>
                          <w:lang w:val="en-US"/>
                        </w:rPr>
                        <w:t>and review</w:t>
                      </w:r>
                      <w:r w:rsidRPr="006A61DF">
                        <w:rPr>
                          <w:rFonts w:ascii="Aptos" w:hAnsi="Aptos"/>
                          <w:spacing w:val="-7"/>
                          <w:lang w:val="en-US"/>
                        </w:rPr>
                        <w:t xml:space="preserve"> </w:t>
                      </w:r>
                      <w:r w:rsidRPr="006A61DF">
                        <w:rPr>
                          <w:rFonts w:ascii="Aptos" w:hAnsi="Aptos"/>
                          <w:spacing w:val="3"/>
                          <w:lang w:val="en-US"/>
                        </w:rPr>
                        <w:t>c</w:t>
                      </w:r>
                      <w:r w:rsidRPr="006A61DF">
                        <w:rPr>
                          <w:rFonts w:ascii="Aptos" w:hAnsi="Aptos"/>
                          <w:spacing w:val="-1"/>
                          <w:lang w:val="en-US"/>
                        </w:rPr>
                        <w:t>y</w:t>
                      </w:r>
                      <w:r w:rsidRPr="006A61DF">
                        <w:rPr>
                          <w:rFonts w:ascii="Aptos" w:hAnsi="Aptos"/>
                          <w:spacing w:val="1"/>
                          <w:lang w:val="en-US"/>
                        </w:rPr>
                        <w:t>c</w:t>
                      </w:r>
                      <w:r w:rsidRPr="006A61DF">
                        <w:rPr>
                          <w:rFonts w:ascii="Aptos" w:hAnsi="Aptos"/>
                          <w:spacing w:val="-1"/>
                          <w:lang w:val="en-US"/>
                        </w:rPr>
                        <w:t>l</w:t>
                      </w:r>
                      <w:r w:rsidRPr="006A61DF">
                        <w:rPr>
                          <w:rFonts w:ascii="Aptos" w:hAnsi="Aptos"/>
                          <w:lang w:val="en-US"/>
                        </w:rPr>
                        <w:t>e:</w:t>
                      </w:r>
                      <w:r w:rsidRPr="006A61DF">
                        <w:rPr>
                          <w:rFonts w:ascii="Aptos" w:hAnsi="Aptos"/>
                          <w:lang w:val="en-US"/>
                        </w:rPr>
                        <w:tab/>
                        <w:t>Statutory reviewed annually</w:t>
                      </w:r>
                    </w:p>
                    <w:p w14:paraId="3FCF8948" w14:textId="6874771C" w:rsidR="00CB26A6" w:rsidRPr="006A61DF" w:rsidRDefault="00CB26A6" w:rsidP="00CB26A6">
                      <w:pPr>
                        <w:rPr>
                          <w:rFonts w:ascii="Aptos" w:hAnsi="Aptos"/>
                          <w:lang w:val="en-US"/>
                        </w:rPr>
                      </w:pPr>
                      <w:r w:rsidRPr="006A61DF">
                        <w:rPr>
                          <w:rFonts w:ascii="Aptos" w:hAnsi="Aptos"/>
                          <w:lang w:val="en-US"/>
                        </w:rPr>
                        <w:t>Responsible group:</w:t>
                      </w:r>
                      <w:r w:rsidRPr="006A61DF">
                        <w:rPr>
                          <w:rFonts w:ascii="Aptos" w:hAnsi="Aptos"/>
                          <w:lang w:val="en-US"/>
                        </w:rPr>
                        <w:tab/>
                      </w:r>
                      <w:r w:rsidRPr="006A61DF">
                        <w:rPr>
                          <w:rFonts w:ascii="Aptos" w:hAnsi="Aptos"/>
                          <w:lang w:val="en-US"/>
                        </w:rPr>
                        <w:tab/>
                        <w:t>The Trust</w:t>
                      </w:r>
                      <w:r w:rsidRPr="006A61DF">
                        <w:rPr>
                          <w:rFonts w:ascii="Aptos" w:hAnsi="Aptos"/>
                          <w:lang w:val="en-US"/>
                        </w:rPr>
                        <w:tab/>
                      </w:r>
                      <w:r w:rsidRPr="006A61DF">
                        <w:rPr>
                          <w:rFonts w:ascii="Aptos" w:hAnsi="Aptos"/>
                          <w:lang w:val="en-US"/>
                        </w:rPr>
                        <w:tab/>
                      </w:r>
                    </w:p>
                    <w:p w14:paraId="17D25F7B" w14:textId="570A50E6" w:rsidR="00CB26A6" w:rsidRPr="006A61DF" w:rsidRDefault="00A424A2" w:rsidP="00CB26A6">
                      <w:pPr>
                        <w:rPr>
                          <w:rFonts w:ascii="Aptos" w:hAnsi="Aptos"/>
                          <w:lang w:val="en-US"/>
                        </w:rPr>
                      </w:pPr>
                      <w:r w:rsidRPr="006A61DF">
                        <w:rPr>
                          <w:rFonts w:ascii="Aptos" w:hAnsi="Aptos"/>
                          <w:spacing w:val="-1"/>
                          <w:lang w:val="en-US"/>
                        </w:rPr>
                        <w:t xml:space="preserve">Last </w:t>
                      </w:r>
                      <w:r w:rsidR="006A61DF" w:rsidRPr="006A61DF">
                        <w:rPr>
                          <w:rFonts w:ascii="Aptos" w:hAnsi="Aptos"/>
                          <w:spacing w:val="1"/>
                          <w:lang w:val="en-US"/>
                        </w:rPr>
                        <w:t>r</w:t>
                      </w:r>
                      <w:r w:rsidR="00CB26A6" w:rsidRPr="006A61DF">
                        <w:rPr>
                          <w:rFonts w:ascii="Aptos" w:hAnsi="Aptos"/>
                          <w:lang w:val="en-US"/>
                        </w:rPr>
                        <w:t>eview</w:t>
                      </w:r>
                      <w:r w:rsidR="00CB26A6" w:rsidRPr="006A61DF">
                        <w:rPr>
                          <w:rFonts w:ascii="Aptos" w:hAnsi="Aptos"/>
                          <w:spacing w:val="-7"/>
                          <w:lang w:val="en-US"/>
                        </w:rPr>
                        <w:t xml:space="preserve"> </w:t>
                      </w:r>
                      <w:r w:rsidR="006A61DF" w:rsidRPr="006A61DF">
                        <w:rPr>
                          <w:rFonts w:ascii="Aptos" w:hAnsi="Aptos"/>
                          <w:spacing w:val="1"/>
                          <w:lang w:val="en-US"/>
                        </w:rPr>
                        <w:t>d</w:t>
                      </w:r>
                      <w:r w:rsidR="00CB26A6" w:rsidRPr="006A61DF">
                        <w:rPr>
                          <w:rFonts w:ascii="Aptos" w:hAnsi="Aptos"/>
                          <w:lang w:val="en-US"/>
                        </w:rPr>
                        <w:t>ate:</w:t>
                      </w:r>
                      <w:r w:rsidR="00CB26A6" w:rsidRPr="006A61DF">
                        <w:rPr>
                          <w:rFonts w:ascii="Aptos" w:hAnsi="Aptos"/>
                          <w:lang w:val="en-US"/>
                        </w:rPr>
                        <w:tab/>
                      </w:r>
                      <w:r w:rsidR="00CB26A6" w:rsidRPr="006A61DF">
                        <w:rPr>
                          <w:rFonts w:ascii="Aptos" w:hAnsi="Aptos"/>
                          <w:lang w:val="en-US"/>
                        </w:rPr>
                        <w:tab/>
                      </w:r>
                      <w:r w:rsidR="006A61DF" w:rsidRPr="006A61DF">
                        <w:rPr>
                          <w:rFonts w:ascii="Aptos" w:hAnsi="Aptos"/>
                          <w:lang w:val="en-US"/>
                        </w:rPr>
                        <w:t>Policy implemented August 2024</w:t>
                      </w:r>
                    </w:p>
                    <w:p w14:paraId="364FE6A4" w14:textId="29DF1ECC" w:rsidR="00A424A2" w:rsidRPr="006A61DF" w:rsidRDefault="00A424A2" w:rsidP="00CB26A6">
                      <w:pPr>
                        <w:rPr>
                          <w:rFonts w:ascii="Aptos" w:hAnsi="Aptos"/>
                          <w:lang w:val="en-US"/>
                        </w:rPr>
                      </w:pPr>
                      <w:r w:rsidRPr="006A61DF">
                        <w:rPr>
                          <w:rFonts w:ascii="Aptos" w:hAnsi="Aptos"/>
                          <w:lang w:val="en-US"/>
                        </w:rPr>
                        <w:t xml:space="preserve">Review </w:t>
                      </w:r>
                      <w:r w:rsidR="006A61DF" w:rsidRPr="006A61DF">
                        <w:rPr>
                          <w:rFonts w:ascii="Aptos" w:hAnsi="Aptos"/>
                          <w:lang w:val="en-US"/>
                        </w:rPr>
                        <w:t>date:                                      October 2025</w:t>
                      </w:r>
                    </w:p>
                    <w:p w14:paraId="39EFF0F6" w14:textId="59CA6681" w:rsidR="006A61DF" w:rsidRPr="006A61DF" w:rsidRDefault="006A61DF" w:rsidP="00CB26A6">
                      <w:pPr>
                        <w:rPr>
                          <w:rFonts w:ascii="Aptos" w:hAnsi="Aptos"/>
                          <w:lang w:val="en-US"/>
                        </w:rPr>
                      </w:pPr>
                      <w:r w:rsidRPr="006A61DF">
                        <w:rPr>
                          <w:rFonts w:ascii="Aptos" w:hAnsi="Aptos"/>
                          <w:lang w:val="en-US"/>
                        </w:rPr>
                        <w:t>Next review date:                             October 2026</w:t>
                      </w:r>
                    </w:p>
                    <w:p w14:paraId="7CA5C0BB" w14:textId="77777777" w:rsidR="00CB26A6" w:rsidRPr="00491DCC" w:rsidRDefault="00CB26A6" w:rsidP="00CB26A6">
                      <w:pPr>
                        <w:rPr>
                          <w:sz w:val="72"/>
                          <w:szCs w:val="72"/>
                        </w:rPr>
                      </w:pPr>
                    </w:p>
                  </w:txbxContent>
                </v:textbox>
              </v:shape>
            </w:pict>
          </mc:Fallback>
        </mc:AlternateContent>
      </w:r>
      <w:bookmarkEnd w:id="0"/>
    </w:p>
    <w:p w14:paraId="39C43DF0" w14:textId="3153EDA9" w:rsidR="009640C5" w:rsidRDefault="00063CC9">
      <w:pPr>
        <w:sectPr w:rsidR="009640C5">
          <w:headerReference w:type="even" r:id="rId12"/>
          <w:footerReference w:type="even" r:id="rId13"/>
          <w:footerReference w:type="default" r:id="rId14"/>
          <w:pgSz w:w="11907" w:h="16840" w:code="9"/>
          <w:pgMar w:top="1080" w:right="1440" w:bottom="1080" w:left="1440" w:header="720" w:footer="720" w:gutter="0"/>
          <w:cols w:space="720"/>
        </w:sectPr>
      </w:pPr>
      <w:r>
        <w:rPr>
          <w:noProof/>
          <w:lang w:eastAsia="en-GB"/>
        </w:rPr>
        <mc:AlternateContent>
          <mc:Choice Requires="wps">
            <w:drawing>
              <wp:anchor distT="0" distB="0" distL="114300" distR="114300" simplePos="0" relativeHeight="251658240" behindDoc="0" locked="0" layoutInCell="1" allowOverlap="1" wp14:anchorId="28735B81" wp14:editId="3CEA582B">
                <wp:simplePos x="0" y="0"/>
                <wp:positionH relativeFrom="page">
                  <wp:posOffset>543560</wp:posOffset>
                </wp:positionH>
                <wp:positionV relativeFrom="page">
                  <wp:posOffset>9204960</wp:posOffset>
                </wp:positionV>
                <wp:extent cx="6569075" cy="936625"/>
                <wp:effectExtent l="635" t="3810" r="254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936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360" w:type="dxa"/>
                              <w:jc w:val="center"/>
                              <w:tblLayout w:type="fixed"/>
                              <w:tblCellMar>
                                <w:left w:w="115" w:type="dxa"/>
                                <w:bottom w:w="57" w:type="dxa"/>
                                <w:right w:w="115" w:type="dxa"/>
                              </w:tblCellMar>
                              <w:tblLook w:val="0000" w:firstRow="0" w:lastRow="0" w:firstColumn="0" w:lastColumn="0" w:noHBand="0" w:noVBand="0"/>
                            </w:tblPr>
                            <w:tblGrid>
                              <w:gridCol w:w="4867"/>
                              <w:gridCol w:w="4493"/>
                            </w:tblGrid>
                            <w:tr w:rsidR="00050872" w14:paraId="007B437D" w14:textId="77777777">
                              <w:trPr>
                                <w:cantSplit/>
                                <w:trHeight w:val="1395"/>
                                <w:jc w:val="center"/>
                              </w:trPr>
                              <w:tc>
                                <w:tcPr>
                                  <w:tcW w:w="5148" w:type="dxa"/>
                                  <w:tcMar>
                                    <w:bottom w:w="0" w:type="dxa"/>
                                  </w:tcMar>
                                  <w:vAlign w:val="bottom"/>
                                </w:tcPr>
                                <w:p w14:paraId="0D5E9B78" w14:textId="77777777" w:rsidR="00050872" w:rsidRDefault="00050872">
                                  <w:pPr>
                                    <w:pStyle w:val="Coverreference"/>
                                    <w:rPr>
                                      <w:rFonts w:ascii="Arial" w:hAnsi="Arial"/>
                                      <w:sz w:val="18"/>
                                    </w:rPr>
                                  </w:pPr>
                                </w:p>
                              </w:tc>
                              <w:tc>
                                <w:tcPr>
                                  <w:tcW w:w="4752" w:type="dxa"/>
                                  <w:vAlign w:val="bottom"/>
                                </w:tcPr>
                                <w:p w14:paraId="017F01F8" w14:textId="5C714D0D" w:rsidR="00050872" w:rsidRDefault="00050872">
                                  <w:pPr>
                                    <w:spacing w:after="50"/>
                                    <w:jc w:val="right"/>
                                    <w:rPr>
                                      <w:rFonts w:ascii="Arial" w:hAnsi="Arial" w:cs="Arial"/>
                                      <w:color w:val="CA0B27"/>
                                      <w:sz w:val="12"/>
                                      <w:szCs w:val="12"/>
                                    </w:rPr>
                                  </w:pPr>
                                </w:p>
                              </w:tc>
                            </w:tr>
                          </w:tbl>
                          <w:p w14:paraId="13D8D553" w14:textId="77777777" w:rsidR="00050872" w:rsidRDefault="000508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35B81" id="Text Box 3" o:spid="_x0000_s1027" type="#_x0000_t202" style="position:absolute;margin-left:42.8pt;margin-top:724.8pt;width:517.25pt;height:7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" stroked="f">
                <v:textbox inset="0,0,0,0">
                  <w:txbxContent>
                    <w:tbl>
                      <w:tblPr>
                        <w:tblW w:w="9360" w:type="dxa"/>
                        <w:jc w:val="center"/>
                        <w:tblLayout w:type="fixed"/>
                        <w:tblCellMar>
                          <w:left w:w="115" w:type="dxa"/>
                          <w:bottom w:w="57" w:type="dxa"/>
                          <w:right w:w="115" w:type="dxa"/>
                        </w:tblCellMar>
                        <w:tblLook w:val="0000" w:firstRow="0" w:lastRow="0" w:firstColumn="0" w:lastColumn="0" w:noHBand="0" w:noVBand="0"/>
                      </w:tblPr>
                      <w:tblGrid>
                        <w:gridCol w:w="4867"/>
                        <w:gridCol w:w="4493"/>
                      </w:tblGrid>
                      <w:tr w:rsidR="00050872" w14:paraId="007B437D" w14:textId="77777777">
                        <w:trPr>
                          <w:cantSplit/>
                          <w:trHeight w:val="1395"/>
                          <w:jc w:val="center"/>
                        </w:trPr>
                        <w:tc>
                          <w:tcPr>
                            <w:tcW w:w="5148" w:type="dxa"/>
                            <w:tcMar>
                              <w:bottom w:w="0" w:type="dxa"/>
                            </w:tcMar>
                            <w:vAlign w:val="bottom"/>
                          </w:tcPr>
                          <w:p w14:paraId="0D5E9B78" w14:textId="77777777" w:rsidR="00050872" w:rsidRDefault="00050872">
                            <w:pPr>
                              <w:pStyle w:val="Coverreference"/>
                              <w:rPr>
                                <w:rFonts w:ascii="Arial" w:hAnsi="Arial"/>
                                <w:sz w:val="18"/>
                              </w:rPr>
                            </w:pPr>
                          </w:p>
                        </w:tc>
                        <w:tc>
                          <w:tcPr>
                            <w:tcW w:w="4752" w:type="dxa"/>
                            <w:vAlign w:val="bottom"/>
                          </w:tcPr>
                          <w:p w14:paraId="017F01F8" w14:textId="5C714D0D" w:rsidR="00050872" w:rsidRDefault="00050872">
                            <w:pPr>
                              <w:spacing w:after="50"/>
                              <w:jc w:val="right"/>
                              <w:rPr>
                                <w:rFonts w:ascii="Arial" w:hAnsi="Arial" w:cs="Arial"/>
                                <w:color w:val="CA0B27"/>
                                <w:sz w:val="12"/>
                                <w:szCs w:val="12"/>
                              </w:rPr>
                            </w:pPr>
                          </w:p>
                        </w:tc>
                      </w:tr>
                    </w:tbl>
                    <w:p w14:paraId="13D8D553" w14:textId="77777777" w:rsidR="00050872" w:rsidRDefault="00050872"/>
                  </w:txbxContent>
                </v:textbox>
                <w10:wrap anchorx="page" anchory="page"/>
              </v:shape>
            </w:pict>
          </mc:Fallback>
        </mc:AlternateContent>
      </w:r>
    </w:p>
    <w:p w14:paraId="3888FF1F" w14:textId="77777777" w:rsidR="00096533" w:rsidRPr="006A61DF" w:rsidRDefault="00096533" w:rsidP="00096533">
      <w:pPr>
        <w:pStyle w:val="ContentsHeading"/>
        <w:rPr>
          <w:rFonts w:ascii="Aptos" w:hAnsi="Aptos"/>
        </w:rPr>
      </w:pPr>
      <w:bookmarkStart w:id="1" w:name="_Hlk173750277"/>
      <w:r w:rsidRPr="006A61DF">
        <w:rPr>
          <w:rFonts w:ascii="Aptos" w:hAnsi="Aptos"/>
        </w:rPr>
        <w:lastRenderedPageBreak/>
        <w:t>Contents</w:t>
      </w:r>
    </w:p>
    <w:p w14:paraId="228159C6" w14:textId="327C3350" w:rsidR="00665B1C" w:rsidRPr="006A61DF" w:rsidRDefault="00096533">
      <w:pPr>
        <w:pStyle w:val="TOC1"/>
        <w:tabs>
          <w:tab w:val="left" w:pos="1440"/>
        </w:tabs>
        <w:rPr>
          <w:rFonts w:ascii="Aptos" w:eastAsiaTheme="minorEastAsia" w:hAnsi="Aptos" w:cstheme="minorBidi"/>
          <w:kern w:val="2"/>
          <w:sz w:val="24"/>
          <w:szCs w:val="24"/>
          <w:lang w:eastAsia="en-GB"/>
          <w14:ligatures w14:val="standardContextual"/>
        </w:rPr>
      </w:pPr>
      <w:r w:rsidRPr="006A61DF">
        <w:rPr>
          <w:rFonts w:ascii="Aptos" w:hAnsi="Aptos"/>
          <w:sz w:val="24"/>
          <w:szCs w:val="24"/>
        </w:rPr>
        <w:fldChar w:fldCharType="begin"/>
      </w:r>
      <w:r w:rsidRPr="006A61DF">
        <w:rPr>
          <w:rFonts w:ascii="Aptos" w:hAnsi="Aptos"/>
          <w:sz w:val="24"/>
          <w:szCs w:val="24"/>
        </w:rPr>
        <w:instrText>TOC \h \t "Level 1 Heading, 1"</w:instrText>
      </w:r>
      <w:r w:rsidRPr="006A61DF">
        <w:rPr>
          <w:rFonts w:ascii="Aptos" w:hAnsi="Aptos"/>
          <w:sz w:val="24"/>
          <w:szCs w:val="24"/>
        </w:rPr>
        <w:fldChar w:fldCharType="separate"/>
      </w:r>
      <w:hyperlink w:anchor="_Toc168488696" w:history="1">
        <w:r w:rsidR="00665B1C" w:rsidRPr="006A61DF">
          <w:rPr>
            <w:rStyle w:val="Hyperlink"/>
            <w:rFonts w:ascii="Aptos" w:hAnsi="Aptos"/>
            <w:sz w:val="24"/>
            <w:szCs w:val="24"/>
          </w:rPr>
          <w:t>1</w:t>
        </w:r>
        <w:r w:rsidR="00665B1C" w:rsidRPr="006A61DF">
          <w:rPr>
            <w:rFonts w:ascii="Aptos" w:eastAsiaTheme="minorEastAsia" w:hAnsi="Aptos" w:cstheme="minorBidi"/>
            <w:kern w:val="2"/>
            <w:sz w:val="24"/>
            <w:szCs w:val="24"/>
            <w:lang w:eastAsia="en-GB"/>
            <w14:ligatures w14:val="standardContextual"/>
          </w:rPr>
          <w:tab/>
        </w:r>
        <w:r w:rsidR="00665B1C" w:rsidRPr="006A61DF">
          <w:rPr>
            <w:rStyle w:val="Hyperlink"/>
            <w:rFonts w:ascii="Aptos" w:hAnsi="Aptos"/>
            <w:sz w:val="24"/>
            <w:szCs w:val="24"/>
          </w:rPr>
          <w:t>Aims</w:t>
        </w:r>
        <w:r w:rsidR="00665B1C" w:rsidRPr="006A61DF">
          <w:rPr>
            <w:rFonts w:ascii="Aptos" w:hAnsi="Aptos"/>
            <w:sz w:val="24"/>
            <w:szCs w:val="24"/>
          </w:rPr>
          <w:tab/>
        </w:r>
        <w:r w:rsidR="00665B1C" w:rsidRPr="006A61DF">
          <w:rPr>
            <w:rFonts w:ascii="Aptos" w:hAnsi="Aptos"/>
            <w:sz w:val="24"/>
            <w:szCs w:val="24"/>
          </w:rPr>
          <w:fldChar w:fldCharType="begin"/>
        </w:r>
        <w:r w:rsidR="00665B1C" w:rsidRPr="006A61DF">
          <w:rPr>
            <w:rFonts w:ascii="Aptos" w:hAnsi="Aptos"/>
            <w:sz w:val="24"/>
            <w:szCs w:val="24"/>
          </w:rPr>
          <w:instrText xml:space="preserve"> PAGEREF _Toc168488696 \h </w:instrText>
        </w:r>
        <w:r w:rsidR="00665B1C" w:rsidRPr="006A61DF">
          <w:rPr>
            <w:rFonts w:ascii="Aptos" w:hAnsi="Aptos"/>
            <w:sz w:val="24"/>
            <w:szCs w:val="24"/>
          </w:rPr>
        </w:r>
        <w:r w:rsidR="00665B1C" w:rsidRPr="006A61DF">
          <w:rPr>
            <w:rFonts w:ascii="Aptos" w:hAnsi="Aptos"/>
            <w:sz w:val="24"/>
            <w:szCs w:val="24"/>
          </w:rPr>
          <w:fldChar w:fldCharType="separate"/>
        </w:r>
        <w:r w:rsidR="006F2CE1" w:rsidRPr="006A61DF">
          <w:rPr>
            <w:rFonts w:ascii="Aptos" w:hAnsi="Aptos"/>
            <w:sz w:val="24"/>
            <w:szCs w:val="24"/>
          </w:rPr>
          <w:t>3</w:t>
        </w:r>
        <w:r w:rsidR="00665B1C" w:rsidRPr="006A61DF">
          <w:rPr>
            <w:rFonts w:ascii="Aptos" w:hAnsi="Aptos"/>
            <w:sz w:val="24"/>
            <w:szCs w:val="24"/>
          </w:rPr>
          <w:fldChar w:fldCharType="end"/>
        </w:r>
      </w:hyperlink>
    </w:p>
    <w:p w14:paraId="575DB8E6" w14:textId="15C46400"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697" w:history="1">
        <w:r w:rsidRPr="006A61DF">
          <w:rPr>
            <w:rStyle w:val="Hyperlink"/>
            <w:rFonts w:ascii="Aptos" w:hAnsi="Aptos"/>
            <w:sz w:val="24"/>
            <w:szCs w:val="24"/>
          </w:rPr>
          <w:t>2</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Scope and application</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_Toc168488697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3</w:t>
        </w:r>
        <w:r w:rsidRPr="006A61DF">
          <w:rPr>
            <w:rFonts w:ascii="Aptos" w:hAnsi="Aptos"/>
            <w:sz w:val="24"/>
            <w:szCs w:val="24"/>
          </w:rPr>
          <w:fldChar w:fldCharType="end"/>
        </w:r>
      </w:hyperlink>
    </w:p>
    <w:p w14:paraId="418B43B2" w14:textId="016BCF79"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698" w:history="1">
        <w:r w:rsidRPr="006A61DF">
          <w:rPr>
            <w:rStyle w:val="Hyperlink"/>
            <w:rFonts w:ascii="Aptos" w:hAnsi="Aptos"/>
            <w:sz w:val="24"/>
            <w:szCs w:val="24"/>
          </w:rPr>
          <w:t>3</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Regulatory framework</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_Toc168488698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3</w:t>
        </w:r>
        <w:r w:rsidRPr="006A61DF">
          <w:rPr>
            <w:rFonts w:ascii="Aptos" w:hAnsi="Aptos"/>
            <w:sz w:val="24"/>
            <w:szCs w:val="24"/>
          </w:rPr>
          <w:fldChar w:fldCharType="end"/>
        </w:r>
      </w:hyperlink>
    </w:p>
    <w:p w14:paraId="16B0CBF9" w14:textId="2D9E5090"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699" w:history="1">
        <w:r w:rsidRPr="006A61DF">
          <w:rPr>
            <w:rStyle w:val="Hyperlink"/>
            <w:rFonts w:ascii="Aptos" w:hAnsi="Aptos"/>
            <w:sz w:val="24"/>
            <w:szCs w:val="24"/>
          </w:rPr>
          <w:t>4</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Publication and availability</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_Toc168488699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5</w:t>
        </w:r>
        <w:r w:rsidRPr="006A61DF">
          <w:rPr>
            <w:rFonts w:ascii="Aptos" w:hAnsi="Aptos"/>
            <w:sz w:val="24"/>
            <w:szCs w:val="24"/>
          </w:rPr>
          <w:fldChar w:fldCharType="end"/>
        </w:r>
      </w:hyperlink>
    </w:p>
    <w:p w14:paraId="178DCDCD" w14:textId="71A389AD"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0" w:history="1">
        <w:r w:rsidRPr="006A61DF">
          <w:rPr>
            <w:rStyle w:val="Hyperlink"/>
            <w:rFonts w:ascii="Aptos" w:hAnsi="Aptos"/>
            <w:sz w:val="24"/>
            <w:szCs w:val="24"/>
          </w:rPr>
          <w:t>5</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Definitions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_Toc168488700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5</w:t>
        </w:r>
        <w:r w:rsidRPr="006A61DF">
          <w:rPr>
            <w:rFonts w:ascii="Aptos" w:hAnsi="Aptos"/>
            <w:sz w:val="24"/>
            <w:szCs w:val="24"/>
          </w:rPr>
          <w:fldChar w:fldCharType="end"/>
        </w:r>
      </w:hyperlink>
    </w:p>
    <w:p w14:paraId="361CE9BF" w14:textId="678CD0CD"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1" w:history="1">
        <w:r w:rsidRPr="006A61DF">
          <w:rPr>
            <w:rStyle w:val="Hyperlink"/>
            <w:rFonts w:ascii="Aptos" w:hAnsi="Aptos"/>
            <w:sz w:val="24"/>
            <w:szCs w:val="24"/>
          </w:rPr>
          <w:t>6</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Responsibility statement and allocation of tasks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_Toc168488701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6</w:t>
        </w:r>
        <w:r w:rsidRPr="006A61DF">
          <w:rPr>
            <w:rFonts w:ascii="Aptos" w:hAnsi="Aptos"/>
            <w:sz w:val="24"/>
            <w:szCs w:val="24"/>
          </w:rPr>
          <w:fldChar w:fldCharType="end"/>
        </w:r>
      </w:hyperlink>
    </w:p>
    <w:p w14:paraId="0E4007AD" w14:textId="6A020BD2"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2" w:history="1">
        <w:r w:rsidRPr="006A61DF">
          <w:rPr>
            <w:rStyle w:val="Hyperlink"/>
            <w:rFonts w:ascii="Aptos" w:hAnsi="Aptos"/>
            <w:sz w:val="24"/>
            <w:szCs w:val="24"/>
          </w:rPr>
          <w:t>7</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Public Sector Equality Duty (PSED)</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_Toc168488702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8</w:t>
        </w:r>
        <w:r w:rsidRPr="006A61DF">
          <w:rPr>
            <w:rFonts w:ascii="Aptos" w:hAnsi="Aptos"/>
            <w:sz w:val="24"/>
            <w:szCs w:val="24"/>
          </w:rPr>
          <w:fldChar w:fldCharType="end"/>
        </w:r>
      </w:hyperlink>
    </w:p>
    <w:p w14:paraId="49732FAB" w14:textId="0352F6AB"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3" w:history="1">
        <w:r w:rsidRPr="006A61DF">
          <w:rPr>
            <w:rStyle w:val="Hyperlink"/>
            <w:rFonts w:ascii="Aptos" w:hAnsi="Aptos"/>
            <w:sz w:val="24"/>
            <w:szCs w:val="24"/>
          </w:rPr>
          <w:t>8</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Procedures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_Toc168488703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9</w:t>
        </w:r>
        <w:r w:rsidRPr="006A61DF">
          <w:rPr>
            <w:rFonts w:ascii="Aptos" w:hAnsi="Aptos"/>
            <w:sz w:val="24"/>
            <w:szCs w:val="24"/>
          </w:rPr>
          <w:fldChar w:fldCharType="end"/>
        </w:r>
      </w:hyperlink>
    </w:p>
    <w:p w14:paraId="62F89952" w14:textId="106D71E1"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4" w:history="1">
        <w:r w:rsidRPr="006A61DF">
          <w:rPr>
            <w:rStyle w:val="Hyperlink"/>
            <w:rFonts w:ascii="Aptos" w:hAnsi="Aptos"/>
            <w:sz w:val="24"/>
            <w:szCs w:val="24"/>
          </w:rPr>
          <w:t>9</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Disability and discrimination</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_Toc168488704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11</w:t>
        </w:r>
        <w:r w:rsidRPr="006A61DF">
          <w:rPr>
            <w:rFonts w:ascii="Aptos" w:hAnsi="Aptos"/>
            <w:sz w:val="24"/>
            <w:szCs w:val="24"/>
          </w:rPr>
          <w:fldChar w:fldCharType="end"/>
        </w:r>
      </w:hyperlink>
    </w:p>
    <w:p w14:paraId="761ED5B3" w14:textId="5E4E9D40"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5" w:history="1">
        <w:r w:rsidRPr="006A61DF">
          <w:rPr>
            <w:rStyle w:val="Hyperlink"/>
            <w:rFonts w:ascii="Aptos" w:hAnsi="Aptos"/>
            <w:sz w:val="24"/>
            <w:szCs w:val="24"/>
          </w:rPr>
          <w:t>10</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Education and associated services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_Toc168488705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12</w:t>
        </w:r>
        <w:r w:rsidRPr="006A61DF">
          <w:rPr>
            <w:rFonts w:ascii="Aptos" w:hAnsi="Aptos"/>
            <w:sz w:val="24"/>
            <w:szCs w:val="24"/>
          </w:rPr>
          <w:fldChar w:fldCharType="end"/>
        </w:r>
      </w:hyperlink>
    </w:p>
    <w:p w14:paraId="4A19DE03" w14:textId="0FB1C957" w:rsidR="00665B1C" w:rsidRPr="006A61DF" w:rsidRDefault="00665B1C" w:rsidP="009A73EF">
      <w:pPr>
        <w:pStyle w:val="TOC1"/>
        <w:tabs>
          <w:tab w:val="left" w:pos="1440"/>
        </w:tabs>
        <w:rPr>
          <w:rFonts w:ascii="Aptos" w:eastAsiaTheme="minorEastAsia" w:hAnsi="Aptos" w:cstheme="minorBidi"/>
          <w:kern w:val="2"/>
          <w:sz w:val="24"/>
          <w:szCs w:val="24"/>
          <w:lang w:eastAsia="en-GB"/>
          <w14:ligatures w14:val="standardContextual"/>
        </w:rPr>
      </w:pPr>
      <w:hyperlink w:anchor="_Toc168488706" w:history="1">
        <w:r w:rsidRPr="006A61DF">
          <w:rPr>
            <w:rStyle w:val="Hyperlink"/>
            <w:rFonts w:ascii="Aptos" w:hAnsi="Aptos"/>
            <w:sz w:val="24"/>
            <w:szCs w:val="24"/>
          </w:rPr>
          <w:t>11</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Reasonable adjustments for pupils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_Toc168488706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12</w:t>
        </w:r>
        <w:r w:rsidRPr="006A61DF">
          <w:rPr>
            <w:rFonts w:ascii="Aptos" w:hAnsi="Aptos"/>
            <w:sz w:val="24"/>
            <w:szCs w:val="24"/>
          </w:rPr>
          <w:fldChar w:fldCharType="end"/>
        </w:r>
      </w:hyperlink>
    </w:p>
    <w:p w14:paraId="5D66ED28" w14:textId="765F1FEB"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8" w:history="1">
        <w:r w:rsidRPr="006A61DF">
          <w:rPr>
            <w:rStyle w:val="Hyperlink"/>
            <w:rFonts w:ascii="Aptos" w:hAnsi="Aptos"/>
            <w:sz w:val="24"/>
            <w:szCs w:val="24"/>
          </w:rPr>
          <w:t>13</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Accessibility plans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_Toc168488708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13</w:t>
        </w:r>
        <w:r w:rsidRPr="006A61DF">
          <w:rPr>
            <w:rFonts w:ascii="Aptos" w:hAnsi="Aptos"/>
            <w:sz w:val="24"/>
            <w:szCs w:val="24"/>
          </w:rPr>
          <w:fldChar w:fldCharType="end"/>
        </w:r>
      </w:hyperlink>
    </w:p>
    <w:p w14:paraId="50A51017" w14:textId="05EDF8F1"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9" w:history="1">
        <w:r w:rsidRPr="006A61DF">
          <w:rPr>
            <w:rStyle w:val="Hyperlink"/>
            <w:rFonts w:ascii="Aptos" w:hAnsi="Aptos"/>
            <w:sz w:val="24"/>
            <w:szCs w:val="24"/>
          </w:rPr>
          <w:t>14</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Education health and care plans (EHC</w:t>
        </w:r>
        <w:r w:rsidR="00303D7E" w:rsidRPr="006A61DF">
          <w:rPr>
            <w:rStyle w:val="Hyperlink"/>
            <w:rFonts w:ascii="Aptos" w:hAnsi="Aptos"/>
            <w:sz w:val="24"/>
            <w:szCs w:val="24"/>
          </w:rPr>
          <w:t>P</w:t>
        </w:r>
        <w:r w:rsidRPr="006A61DF">
          <w:rPr>
            <w:rStyle w:val="Hyperlink"/>
            <w:rFonts w:ascii="Aptos" w:hAnsi="Aptos"/>
            <w:sz w:val="24"/>
            <w:szCs w:val="24"/>
          </w:rPr>
          <w:t xml:space="preserve"> plan)</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_Toc168488709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13</w:t>
        </w:r>
        <w:r w:rsidRPr="006A61DF">
          <w:rPr>
            <w:rFonts w:ascii="Aptos" w:hAnsi="Aptos"/>
            <w:sz w:val="24"/>
            <w:szCs w:val="24"/>
          </w:rPr>
          <w:fldChar w:fldCharType="end"/>
        </w:r>
      </w:hyperlink>
    </w:p>
    <w:p w14:paraId="67672628" w14:textId="3D3B3D65"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10" w:history="1">
        <w:r w:rsidRPr="006A61DF">
          <w:rPr>
            <w:rStyle w:val="Hyperlink"/>
            <w:rFonts w:ascii="Aptos" w:hAnsi="Aptos"/>
            <w:sz w:val="24"/>
            <w:szCs w:val="24"/>
          </w:rPr>
          <w:t>15</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Additional welfare needs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_Toc168488710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13</w:t>
        </w:r>
        <w:r w:rsidRPr="006A61DF">
          <w:rPr>
            <w:rFonts w:ascii="Aptos" w:hAnsi="Aptos"/>
            <w:sz w:val="24"/>
            <w:szCs w:val="24"/>
          </w:rPr>
          <w:fldChar w:fldCharType="end"/>
        </w:r>
      </w:hyperlink>
    </w:p>
    <w:p w14:paraId="7B2FCAA2" w14:textId="6E902074"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11" w:history="1">
        <w:r w:rsidRPr="006A61DF">
          <w:rPr>
            <w:rStyle w:val="Hyperlink"/>
            <w:rFonts w:ascii="Aptos" w:hAnsi="Aptos"/>
            <w:sz w:val="24"/>
            <w:szCs w:val="24"/>
          </w:rPr>
          <w:t>16</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Training</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_Toc168488711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14</w:t>
        </w:r>
        <w:r w:rsidRPr="006A61DF">
          <w:rPr>
            <w:rFonts w:ascii="Aptos" w:hAnsi="Aptos"/>
            <w:sz w:val="24"/>
            <w:szCs w:val="24"/>
          </w:rPr>
          <w:fldChar w:fldCharType="end"/>
        </w:r>
      </w:hyperlink>
    </w:p>
    <w:p w14:paraId="737D9D96" w14:textId="0E5BFD03"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12" w:history="1">
        <w:r w:rsidRPr="006A61DF">
          <w:rPr>
            <w:rStyle w:val="Hyperlink"/>
            <w:rFonts w:ascii="Aptos" w:hAnsi="Aptos"/>
            <w:sz w:val="24"/>
            <w:szCs w:val="24"/>
          </w:rPr>
          <w:t>17</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Risk assessment</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_Toc168488712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14</w:t>
        </w:r>
        <w:r w:rsidRPr="006A61DF">
          <w:rPr>
            <w:rFonts w:ascii="Aptos" w:hAnsi="Aptos"/>
            <w:sz w:val="24"/>
            <w:szCs w:val="24"/>
          </w:rPr>
          <w:fldChar w:fldCharType="end"/>
        </w:r>
      </w:hyperlink>
    </w:p>
    <w:p w14:paraId="351383B2" w14:textId="56F74F2E"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13" w:history="1">
        <w:r w:rsidRPr="006A61DF">
          <w:rPr>
            <w:rStyle w:val="Hyperlink"/>
            <w:rFonts w:ascii="Aptos" w:hAnsi="Aptos"/>
            <w:sz w:val="24"/>
            <w:szCs w:val="24"/>
          </w:rPr>
          <w:t>18</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Record keeping</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_Toc168488713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14</w:t>
        </w:r>
        <w:r w:rsidRPr="006A61DF">
          <w:rPr>
            <w:rFonts w:ascii="Aptos" w:hAnsi="Aptos"/>
            <w:sz w:val="24"/>
            <w:szCs w:val="24"/>
          </w:rPr>
          <w:fldChar w:fldCharType="end"/>
        </w:r>
      </w:hyperlink>
    </w:p>
    <w:p w14:paraId="48B01569" w14:textId="65D0E9E1"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p>
    <w:p w14:paraId="2388D8E0" w14:textId="26323D81" w:rsidR="006C3134" w:rsidRPr="006A61DF" w:rsidRDefault="00096533">
      <w:pPr>
        <w:rPr>
          <w:rFonts w:ascii="Aptos" w:hAnsi="Aptos"/>
          <w:sz w:val="24"/>
          <w:szCs w:val="24"/>
        </w:rPr>
      </w:pPr>
      <w:r w:rsidRPr="006A61DF">
        <w:rPr>
          <w:rFonts w:ascii="Aptos" w:hAnsi="Aptos"/>
          <w:sz w:val="24"/>
          <w:szCs w:val="24"/>
        </w:rPr>
        <w:fldChar w:fldCharType="end"/>
      </w:r>
    </w:p>
    <w:p w14:paraId="0CCCA1E9" w14:textId="6882B6F8" w:rsidR="00A834C0" w:rsidRPr="006A61DF" w:rsidRDefault="00A834C0" w:rsidP="00A834C0">
      <w:pPr>
        <w:rPr>
          <w:rFonts w:ascii="Aptos" w:hAnsi="Aptos"/>
          <w:sz w:val="24"/>
          <w:szCs w:val="24"/>
        </w:rPr>
      </w:pPr>
    </w:p>
    <w:p w14:paraId="618A547E" w14:textId="77777777" w:rsidR="00B75329" w:rsidRPr="006A61DF" w:rsidRDefault="00B75329" w:rsidP="00665B1C">
      <w:pPr>
        <w:pStyle w:val="Level1Heading"/>
        <w:numPr>
          <w:ilvl w:val="0"/>
          <w:numId w:val="0"/>
        </w:numPr>
        <w:ind w:left="720"/>
        <w:rPr>
          <w:rFonts w:ascii="Aptos" w:hAnsi="Aptos"/>
        </w:rPr>
      </w:pPr>
    </w:p>
    <w:p w14:paraId="0E748B8B" w14:textId="77777777" w:rsidR="00B75329" w:rsidRPr="006A61DF" w:rsidRDefault="00B75329" w:rsidP="00B75329">
      <w:pPr>
        <w:rPr>
          <w:rFonts w:ascii="Aptos" w:hAnsi="Aptos"/>
          <w:sz w:val="24"/>
          <w:szCs w:val="24"/>
        </w:rPr>
      </w:pPr>
    </w:p>
    <w:p w14:paraId="313A0EE9" w14:textId="77777777" w:rsidR="00665B1C" w:rsidRPr="006A61DF" w:rsidRDefault="00665B1C" w:rsidP="00B75329">
      <w:pPr>
        <w:rPr>
          <w:rFonts w:ascii="Aptos" w:hAnsi="Aptos"/>
          <w:sz w:val="24"/>
          <w:szCs w:val="24"/>
        </w:rPr>
      </w:pPr>
    </w:p>
    <w:p w14:paraId="5439FC33" w14:textId="77777777" w:rsidR="00CB26A6" w:rsidRPr="006A61DF" w:rsidRDefault="00CB26A6" w:rsidP="00B75329">
      <w:pPr>
        <w:rPr>
          <w:rFonts w:ascii="Aptos" w:hAnsi="Aptos"/>
          <w:sz w:val="24"/>
          <w:szCs w:val="24"/>
        </w:rPr>
      </w:pPr>
    </w:p>
    <w:p w14:paraId="71970106" w14:textId="77777777" w:rsidR="00CB26A6" w:rsidRPr="006A61DF" w:rsidRDefault="00CB26A6" w:rsidP="00B75329">
      <w:pPr>
        <w:rPr>
          <w:rFonts w:ascii="Aptos" w:hAnsi="Aptos"/>
          <w:sz w:val="24"/>
          <w:szCs w:val="24"/>
        </w:rPr>
      </w:pPr>
    </w:p>
    <w:p w14:paraId="67C72D4C" w14:textId="77777777" w:rsidR="00CB26A6" w:rsidRPr="006A61DF" w:rsidRDefault="00CB26A6" w:rsidP="00B75329">
      <w:pPr>
        <w:rPr>
          <w:rFonts w:ascii="Aptos" w:hAnsi="Aptos"/>
          <w:sz w:val="24"/>
          <w:szCs w:val="24"/>
        </w:rPr>
      </w:pPr>
    </w:p>
    <w:p w14:paraId="29DFC58F" w14:textId="77777777" w:rsidR="00CB26A6" w:rsidRPr="006A61DF" w:rsidRDefault="00CB26A6" w:rsidP="00B75329">
      <w:pPr>
        <w:rPr>
          <w:rFonts w:ascii="Aptos" w:hAnsi="Aptos"/>
          <w:sz w:val="24"/>
          <w:szCs w:val="24"/>
        </w:rPr>
      </w:pPr>
    </w:p>
    <w:p w14:paraId="1A7FCF42" w14:textId="77777777" w:rsidR="00CB26A6" w:rsidRPr="006A61DF" w:rsidRDefault="00CB26A6" w:rsidP="00B75329">
      <w:pPr>
        <w:rPr>
          <w:rFonts w:ascii="Aptos" w:hAnsi="Aptos"/>
          <w:sz w:val="24"/>
          <w:szCs w:val="24"/>
        </w:rPr>
      </w:pPr>
    </w:p>
    <w:p w14:paraId="6C25450E" w14:textId="77777777" w:rsidR="00CB26A6" w:rsidRPr="006A61DF" w:rsidRDefault="00CB26A6" w:rsidP="00B75329">
      <w:pPr>
        <w:rPr>
          <w:rFonts w:ascii="Aptos" w:hAnsi="Aptos"/>
          <w:sz w:val="24"/>
          <w:szCs w:val="24"/>
        </w:rPr>
      </w:pPr>
    </w:p>
    <w:p w14:paraId="128FEC76" w14:textId="77777777" w:rsidR="00CB26A6" w:rsidRPr="006A61DF" w:rsidRDefault="00CB26A6" w:rsidP="00B75329">
      <w:pPr>
        <w:rPr>
          <w:rFonts w:ascii="Aptos" w:hAnsi="Aptos"/>
          <w:sz w:val="24"/>
          <w:szCs w:val="24"/>
        </w:rPr>
      </w:pPr>
    </w:p>
    <w:p w14:paraId="622ACDC6" w14:textId="77777777" w:rsidR="00CB26A6" w:rsidRPr="006A61DF" w:rsidRDefault="00CB26A6" w:rsidP="00B75329">
      <w:pPr>
        <w:rPr>
          <w:rFonts w:ascii="Aptos" w:hAnsi="Aptos"/>
          <w:sz w:val="24"/>
          <w:szCs w:val="24"/>
        </w:rPr>
      </w:pPr>
    </w:p>
    <w:p w14:paraId="6C343BDF" w14:textId="77777777" w:rsidR="00CB26A6" w:rsidRPr="006A61DF" w:rsidRDefault="00CB26A6" w:rsidP="00B75329">
      <w:pPr>
        <w:rPr>
          <w:rFonts w:ascii="Aptos" w:hAnsi="Aptos"/>
          <w:sz w:val="24"/>
          <w:szCs w:val="24"/>
        </w:rPr>
      </w:pPr>
    </w:p>
    <w:p w14:paraId="6437F1D6" w14:textId="77777777" w:rsidR="00CB26A6" w:rsidRPr="006A61DF" w:rsidRDefault="00CB26A6" w:rsidP="00B75329">
      <w:pPr>
        <w:rPr>
          <w:rFonts w:ascii="Aptos" w:hAnsi="Aptos"/>
          <w:sz w:val="24"/>
          <w:szCs w:val="24"/>
        </w:rPr>
      </w:pPr>
    </w:p>
    <w:p w14:paraId="71F05522" w14:textId="77777777" w:rsidR="00CB26A6" w:rsidRPr="006A61DF" w:rsidRDefault="00CB26A6" w:rsidP="00B75329">
      <w:pPr>
        <w:rPr>
          <w:rFonts w:ascii="Aptos" w:hAnsi="Aptos"/>
          <w:sz w:val="24"/>
          <w:szCs w:val="24"/>
        </w:rPr>
      </w:pPr>
    </w:p>
    <w:p w14:paraId="46A88ED9" w14:textId="77777777" w:rsidR="00665B1C" w:rsidRPr="006A61DF" w:rsidRDefault="00665B1C" w:rsidP="00B75329">
      <w:pPr>
        <w:rPr>
          <w:rFonts w:ascii="Aptos" w:hAnsi="Aptos"/>
          <w:sz w:val="24"/>
          <w:szCs w:val="24"/>
        </w:rPr>
      </w:pPr>
    </w:p>
    <w:p w14:paraId="216C1C52" w14:textId="65EB98CE" w:rsidR="00B33C46" w:rsidRPr="006A61DF" w:rsidRDefault="00B33C46" w:rsidP="00B33C46">
      <w:pPr>
        <w:pStyle w:val="Level1Heading"/>
        <w:rPr>
          <w:rFonts w:ascii="Aptos" w:hAnsi="Aptos"/>
        </w:rPr>
      </w:pPr>
      <w:bookmarkStart w:id="2" w:name="_Toc496538872"/>
      <w:bookmarkStart w:id="3" w:name="_Toc168488696"/>
      <w:r w:rsidRPr="006A61DF">
        <w:rPr>
          <w:rFonts w:ascii="Aptos" w:hAnsi="Aptos"/>
        </w:rPr>
        <w:lastRenderedPageBreak/>
        <w:t>Aims</w:t>
      </w:r>
      <w:bookmarkEnd w:id="2"/>
      <w:bookmarkEnd w:id="3"/>
    </w:p>
    <w:p w14:paraId="4B8743DD" w14:textId="070C7472" w:rsidR="00F66E78" w:rsidRPr="006A61DF" w:rsidRDefault="00F66E78" w:rsidP="00F66E78">
      <w:pPr>
        <w:pStyle w:val="Level2Number"/>
        <w:rPr>
          <w:rFonts w:ascii="Aptos" w:hAnsi="Aptos"/>
          <w:sz w:val="24"/>
          <w:szCs w:val="24"/>
        </w:rPr>
      </w:pPr>
      <w:r w:rsidRPr="006A61DF">
        <w:rPr>
          <w:rFonts w:ascii="Aptos" w:hAnsi="Aptos"/>
          <w:sz w:val="24"/>
          <w:szCs w:val="24"/>
        </w:rPr>
        <w:t xml:space="preserve">This is the special educational needs and </w:t>
      </w:r>
      <w:r w:rsidR="006E0890" w:rsidRPr="006A61DF">
        <w:rPr>
          <w:rFonts w:ascii="Aptos" w:hAnsi="Aptos"/>
          <w:sz w:val="24"/>
          <w:szCs w:val="24"/>
        </w:rPr>
        <w:t xml:space="preserve">disability policy </w:t>
      </w:r>
      <w:r w:rsidRPr="006A61DF">
        <w:rPr>
          <w:rFonts w:ascii="Aptos" w:hAnsi="Aptos"/>
          <w:sz w:val="24"/>
          <w:szCs w:val="24"/>
        </w:rPr>
        <w:t xml:space="preserve">of </w:t>
      </w:r>
      <w:r w:rsidR="00227877" w:rsidRPr="006A61DF">
        <w:rPr>
          <w:rFonts w:ascii="Aptos" w:hAnsi="Aptos"/>
          <w:sz w:val="24"/>
          <w:szCs w:val="24"/>
        </w:rPr>
        <w:t xml:space="preserve">Diocese of Gloucester Academies Trust. </w:t>
      </w:r>
    </w:p>
    <w:p w14:paraId="1F435977" w14:textId="77777777" w:rsidR="00F66E78" w:rsidRPr="006A61DF" w:rsidRDefault="00F66E78" w:rsidP="00F66E78">
      <w:pPr>
        <w:pStyle w:val="Level2Number"/>
        <w:rPr>
          <w:rFonts w:ascii="Aptos" w:hAnsi="Aptos"/>
          <w:sz w:val="24"/>
          <w:szCs w:val="24"/>
        </w:rPr>
      </w:pPr>
      <w:r w:rsidRPr="006A61DF">
        <w:rPr>
          <w:rFonts w:ascii="Aptos" w:hAnsi="Aptos"/>
          <w:sz w:val="24"/>
          <w:szCs w:val="24"/>
        </w:rPr>
        <w:t>The aims of this policy are as follows:</w:t>
      </w:r>
    </w:p>
    <w:p w14:paraId="75CBFE72" w14:textId="77777777" w:rsidR="003151B0" w:rsidRPr="006A61DF" w:rsidRDefault="003151B0" w:rsidP="003151B0">
      <w:pPr>
        <w:pStyle w:val="Level3Number"/>
        <w:rPr>
          <w:rFonts w:ascii="Aptos" w:hAnsi="Aptos"/>
          <w:sz w:val="24"/>
          <w:szCs w:val="24"/>
        </w:rPr>
      </w:pPr>
      <w:r w:rsidRPr="006A61DF">
        <w:rPr>
          <w:rFonts w:ascii="Aptos" w:hAnsi="Aptos"/>
          <w:sz w:val="24"/>
          <w:szCs w:val="24"/>
        </w:rPr>
        <w:t>to afford opportunity to and actively promote the well-being of pupils who are disabled and / or who have special educational needs (</w:t>
      </w:r>
      <w:r w:rsidRPr="006A61DF">
        <w:rPr>
          <w:rStyle w:val="DefinitionTerm"/>
          <w:rFonts w:ascii="Aptos" w:hAnsi="Aptos"/>
          <w:b w:val="0"/>
          <w:bCs/>
          <w:sz w:val="24"/>
          <w:szCs w:val="24"/>
        </w:rPr>
        <w:t>SEN</w:t>
      </w:r>
      <w:r w:rsidRPr="006A61DF">
        <w:rPr>
          <w:rFonts w:ascii="Aptos" w:hAnsi="Aptos"/>
          <w:sz w:val="24"/>
          <w:szCs w:val="24"/>
        </w:rPr>
        <w:t>);</w:t>
      </w:r>
    </w:p>
    <w:p w14:paraId="2DED61E9" w14:textId="77777777" w:rsidR="003151B0" w:rsidRPr="006A61DF" w:rsidRDefault="003151B0" w:rsidP="003151B0">
      <w:pPr>
        <w:pStyle w:val="Level3Number"/>
        <w:rPr>
          <w:rFonts w:ascii="Aptos" w:hAnsi="Aptos"/>
          <w:sz w:val="24"/>
          <w:szCs w:val="24"/>
        </w:rPr>
      </w:pPr>
      <w:r w:rsidRPr="006A61DF">
        <w:rPr>
          <w:rFonts w:ascii="Aptos" w:hAnsi="Aptos"/>
          <w:sz w:val="24"/>
          <w:szCs w:val="24"/>
        </w:rPr>
        <w:t>to promote good practice in the detection and management of special educational needs;</w:t>
      </w:r>
    </w:p>
    <w:p w14:paraId="06D20349" w14:textId="2435051C" w:rsidR="003151B0" w:rsidRPr="006A61DF" w:rsidRDefault="003151B0" w:rsidP="003151B0">
      <w:pPr>
        <w:pStyle w:val="Level3Number"/>
        <w:rPr>
          <w:rFonts w:ascii="Aptos" w:hAnsi="Aptos"/>
          <w:sz w:val="24"/>
          <w:szCs w:val="24"/>
        </w:rPr>
      </w:pPr>
      <w:r w:rsidRPr="006A61DF">
        <w:rPr>
          <w:rFonts w:ascii="Aptos" w:hAnsi="Aptos"/>
          <w:sz w:val="24"/>
          <w:szCs w:val="24"/>
        </w:rPr>
        <w:t xml:space="preserve">to explain the support the </w:t>
      </w:r>
      <w:r w:rsidR="00F728A4" w:rsidRPr="006A61DF">
        <w:rPr>
          <w:rFonts w:ascii="Aptos" w:hAnsi="Aptos"/>
          <w:sz w:val="24"/>
          <w:szCs w:val="24"/>
        </w:rPr>
        <w:t>school</w:t>
      </w:r>
      <w:r w:rsidRPr="006A61DF">
        <w:rPr>
          <w:rFonts w:ascii="Aptos" w:hAnsi="Aptos"/>
          <w:sz w:val="24"/>
          <w:szCs w:val="24"/>
        </w:rPr>
        <w:t xml:space="preserve"> can provide for children who have SEN and the co-operation needed from parents;</w:t>
      </w:r>
    </w:p>
    <w:p w14:paraId="41D4C09D" w14:textId="41E055B9" w:rsidR="003151B0" w:rsidRPr="006A61DF" w:rsidRDefault="003151B0" w:rsidP="003151B0">
      <w:pPr>
        <w:pStyle w:val="Level3Number"/>
        <w:rPr>
          <w:rFonts w:ascii="Aptos" w:hAnsi="Aptos"/>
          <w:sz w:val="24"/>
          <w:szCs w:val="24"/>
        </w:rPr>
      </w:pPr>
      <w:r w:rsidRPr="006A61DF">
        <w:rPr>
          <w:rFonts w:ascii="Aptos" w:hAnsi="Aptos"/>
          <w:sz w:val="24"/>
          <w:szCs w:val="24"/>
        </w:rPr>
        <w:t xml:space="preserve">to maintain and drive a positive culture towards the inclusion of disabled people and those with special educational needs in all the activities of the </w:t>
      </w:r>
      <w:r w:rsidR="00F728A4" w:rsidRPr="006A61DF">
        <w:rPr>
          <w:rFonts w:ascii="Aptos" w:hAnsi="Aptos"/>
          <w:sz w:val="24"/>
          <w:szCs w:val="24"/>
        </w:rPr>
        <w:t>school</w:t>
      </w:r>
      <w:r w:rsidRPr="006A61DF">
        <w:rPr>
          <w:rFonts w:ascii="Aptos" w:hAnsi="Aptos"/>
          <w:sz w:val="24"/>
          <w:szCs w:val="24"/>
        </w:rPr>
        <w:t xml:space="preserve">; </w:t>
      </w:r>
    </w:p>
    <w:p w14:paraId="19EE309D" w14:textId="77777777" w:rsidR="003151B0" w:rsidRPr="006A61DF" w:rsidRDefault="003151B0" w:rsidP="003151B0">
      <w:pPr>
        <w:pStyle w:val="Level3Number"/>
        <w:rPr>
          <w:rFonts w:ascii="Aptos" w:hAnsi="Aptos"/>
          <w:sz w:val="24"/>
          <w:szCs w:val="24"/>
        </w:rPr>
      </w:pPr>
      <w:r w:rsidRPr="006A61DF">
        <w:rPr>
          <w:rFonts w:ascii="Aptos" w:hAnsi="Aptos"/>
          <w:sz w:val="24"/>
          <w:szCs w:val="24"/>
        </w:rPr>
        <w:t>to ensure compliance with equality legislation and to have regard to relevant guidance and advice;</w:t>
      </w:r>
    </w:p>
    <w:p w14:paraId="61CBA7E3" w14:textId="428D1601" w:rsidR="003151B0" w:rsidRPr="006A61DF" w:rsidRDefault="003151B0" w:rsidP="003151B0">
      <w:pPr>
        <w:pStyle w:val="Level3Number"/>
        <w:rPr>
          <w:rFonts w:ascii="Aptos" w:hAnsi="Aptos"/>
          <w:sz w:val="24"/>
          <w:szCs w:val="24"/>
        </w:rPr>
      </w:pPr>
      <w:r w:rsidRPr="006A61DF">
        <w:rPr>
          <w:rFonts w:ascii="Aptos" w:hAnsi="Aptos"/>
          <w:sz w:val="24"/>
          <w:szCs w:val="24"/>
        </w:rPr>
        <w:t xml:space="preserve">to explain the proactive duty to make reasonable adjustments which requires the </w:t>
      </w:r>
      <w:r w:rsidR="00F728A4" w:rsidRPr="006A61DF">
        <w:rPr>
          <w:rFonts w:ascii="Aptos" w:hAnsi="Aptos"/>
          <w:sz w:val="24"/>
          <w:szCs w:val="24"/>
        </w:rPr>
        <w:t>school</w:t>
      </w:r>
      <w:r w:rsidRPr="006A61DF">
        <w:rPr>
          <w:rFonts w:ascii="Aptos" w:hAnsi="Aptos"/>
          <w:sz w:val="24"/>
          <w:szCs w:val="24"/>
        </w:rPr>
        <w:t xml:space="preserve"> to take such steps as it is reasonable to have to take to avoid the substantial disadvantage to a disabled person caused by a provision, criterion or practice applied by or on behalf of a school, or by the absence of an auxiliary aid or service; </w:t>
      </w:r>
    </w:p>
    <w:p w14:paraId="5CF499C9" w14:textId="42B142BE" w:rsidR="003151B0" w:rsidRPr="006A61DF" w:rsidRDefault="003151B0" w:rsidP="003151B0">
      <w:pPr>
        <w:pStyle w:val="Level3Number"/>
        <w:rPr>
          <w:rFonts w:ascii="Aptos" w:hAnsi="Aptos"/>
          <w:sz w:val="24"/>
          <w:szCs w:val="24"/>
        </w:rPr>
      </w:pPr>
      <w:r w:rsidRPr="006A61DF">
        <w:rPr>
          <w:rFonts w:ascii="Aptos" w:hAnsi="Aptos"/>
          <w:sz w:val="24"/>
          <w:szCs w:val="24"/>
        </w:rPr>
        <w:t xml:space="preserve">to </w:t>
      </w:r>
      <w:r w:rsidR="006E0890" w:rsidRPr="006A61DF">
        <w:rPr>
          <w:rFonts w:ascii="Aptos" w:hAnsi="Aptos"/>
          <w:sz w:val="24"/>
          <w:szCs w:val="24"/>
        </w:rPr>
        <w:t>create</w:t>
      </w:r>
      <w:r w:rsidRPr="006A61DF">
        <w:rPr>
          <w:rFonts w:ascii="Aptos" w:hAnsi="Aptos"/>
          <w:sz w:val="24"/>
          <w:szCs w:val="24"/>
        </w:rPr>
        <w:t xml:space="preserve"> a </w:t>
      </w:r>
      <w:r w:rsidR="006E0890" w:rsidRPr="006A61DF">
        <w:rPr>
          <w:rFonts w:ascii="Aptos" w:hAnsi="Aptos"/>
          <w:sz w:val="24"/>
          <w:szCs w:val="24"/>
        </w:rPr>
        <w:t xml:space="preserve">whole school </w:t>
      </w:r>
      <w:r w:rsidRPr="006A61DF">
        <w:rPr>
          <w:rFonts w:ascii="Aptos" w:hAnsi="Aptos"/>
          <w:sz w:val="24"/>
          <w:szCs w:val="24"/>
        </w:rPr>
        <w:t xml:space="preserve">culture of </w:t>
      </w:r>
      <w:r w:rsidR="006E0890" w:rsidRPr="006A61DF">
        <w:rPr>
          <w:rFonts w:ascii="Aptos" w:hAnsi="Aptos"/>
          <w:sz w:val="24"/>
          <w:szCs w:val="24"/>
        </w:rPr>
        <w:t xml:space="preserve">openness, </w:t>
      </w:r>
      <w:r w:rsidRPr="006A61DF">
        <w:rPr>
          <w:rFonts w:ascii="Aptos" w:hAnsi="Aptos"/>
          <w:sz w:val="24"/>
          <w:szCs w:val="24"/>
        </w:rPr>
        <w:t>safety, equality and protection; and</w:t>
      </w:r>
    </w:p>
    <w:p w14:paraId="2EBCAA8F" w14:textId="30CF02B1" w:rsidR="003151B0" w:rsidRPr="006A61DF" w:rsidRDefault="003151B0" w:rsidP="003151B0">
      <w:pPr>
        <w:pStyle w:val="Level3Number"/>
        <w:rPr>
          <w:rFonts w:ascii="Aptos" w:hAnsi="Aptos"/>
          <w:sz w:val="24"/>
          <w:szCs w:val="24"/>
        </w:rPr>
      </w:pPr>
      <w:r w:rsidRPr="006A61DF">
        <w:rPr>
          <w:rFonts w:ascii="Aptos" w:hAnsi="Aptos"/>
          <w:sz w:val="24"/>
          <w:szCs w:val="24"/>
        </w:rPr>
        <w:t xml:space="preserve">to actively promote and safeguard the welfare of children, staff and others who come into contact with the </w:t>
      </w:r>
      <w:r w:rsidR="00F728A4" w:rsidRPr="006A61DF">
        <w:rPr>
          <w:rFonts w:ascii="Aptos" w:hAnsi="Aptos"/>
          <w:sz w:val="24"/>
          <w:szCs w:val="24"/>
        </w:rPr>
        <w:t>school</w:t>
      </w:r>
      <w:r w:rsidRPr="006A61DF">
        <w:rPr>
          <w:rFonts w:ascii="Aptos" w:hAnsi="Aptos"/>
          <w:sz w:val="24"/>
          <w:szCs w:val="24"/>
        </w:rPr>
        <w:t>.</w:t>
      </w:r>
    </w:p>
    <w:p w14:paraId="16E7F111" w14:textId="77777777" w:rsidR="00B33C46" w:rsidRPr="006A61DF" w:rsidRDefault="00B33C46" w:rsidP="00B33C46">
      <w:pPr>
        <w:pStyle w:val="Level1Heading"/>
        <w:rPr>
          <w:rFonts w:ascii="Aptos" w:hAnsi="Aptos"/>
        </w:rPr>
      </w:pPr>
      <w:bookmarkStart w:id="4" w:name="_Toc496538873"/>
      <w:bookmarkStart w:id="5" w:name="_Toc168488697"/>
      <w:r w:rsidRPr="006A61DF">
        <w:rPr>
          <w:rFonts w:ascii="Aptos" w:hAnsi="Aptos"/>
        </w:rPr>
        <w:t>Scope and application</w:t>
      </w:r>
      <w:bookmarkEnd w:id="4"/>
      <w:bookmarkEnd w:id="5"/>
    </w:p>
    <w:p w14:paraId="5B17C6BB" w14:textId="6ACC0CCC" w:rsidR="001521AE" w:rsidRPr="006A61DF" w:rsidRDefault="00B33C46" w:rsidP="00F66E78">
      <w:pPr>
        <w:pStyle w:val="Level2Number"/>
        <w:rPr>
          <w:rFonts w:ascii="Aptos" w:hAnsi="Aptos"/>
          <w:sz w:val="24"/>
          <w:szCs w:val="24"/>
        </w:rPr>
      </w:pPr>
      <w:r w:rsidRPr="006A61DF">
        <w:rPr>
          <w:rFonts w:ascii="Aptos" w:hAnsi="Aptos"/>
          <w:sz w:val="24"/>
          <w:szCs w:val="24"/>
        </w:rPr>
        <w:t xml:space="preserve">This policy applies to the whole </w:t>
      </w:r>
      <w:r w:rsidR="009A73EF" w:rsidRPr="006A61DF">
        <w:rPr>
          <w:rFonts w:ascii="Aptos" w:hAnsi="Aptos"/>
          <w:sz w:val="24"/>
          <w:szCs w:val="24"/>
        </w:rPr>
        <w:t>s</w:t>
      </w:r>
      <w:r w:rsidR="00937504" w:rsidRPr="006A61DF">
        <w:rPr>
          <w:rFonts w:ascii="Aptos" w:hAnsi="Aptos"/>
          <w:sz w:val="24"/>
          <w:szCs w:val="24"/>
        </w:rPr>
        <w:t>chool</w:t>
      </w:r>
      <w:r w:rsidR="003151B0" w:rsidRPr="006A61DF">
        <w:rPr>
          <w:rFonts w:ascii="Aptos" w:hAnsi="Aptos"/>
          <w:sz w:val="24"/>
          <w:szCs w:val="24"/>
        </w:rPr>
        <w:t xml:space="preserve"> </w:t>
      </w:r>
      <w:r w:rsidRPr="006A61DF">
        <w:rPr>
          <w:rFonts w:ascii="Aptos" w:hAnsi="Aptos"/>
          <w:sz w:val="24"/>
          <w:szCs w:val="24"/>
        </w:rPr>
        <w:t>including the Early Years Foundation Stage</w:t>
      </w:r>
      <w:r w:rsidR="009A73EF" w:rsidRPr="006A61DF">
        <w:rPr>
          <w:rFonts w:ascii="Aptos" w:hAnsi="Aptos"/>
          <w:sz w:val="24"/>
          <w:szCs w:val="24"/>
        </w:rPr>
        <w:t>.</w:t>
      </w:r>
      <w:r w:rsidRPr="006A61DF">
        <w:rPr>
          <w:rFonts w:ascii="Aptos" w:hAnsi="Aptos"/>
          <w:sz w:val="24"/>
          <w:szCs w:val="24"/>
        </w:rPr>
        <w:t xml:space="preserve"> </w:t>
      </w:r>
    </w:p>
    <w:p w14:paraId="3A2FDE8F" w14:textId="77777777" w:rsidR="00B33C46" w:rsidRPr="006A61DF" w:rsidRDefault="00B33C46" w:rsidP="00B33C46">
      <w:pPr>
        <w:pStyle w:val="Level1Heading"/>
        <w:rPr>
          <w:rFonts w:ascii="Aptos" w:hAnsi="Aptos"/>
        </w:rPr>
      </w:pPr>
      <w:bookmarkStart w:id="6" w:name="_Toc496538874"/>
      <w:bookmarkStart w:id="7" w:name="_Toc168488698"/>
      <w:r w:rsidRPr="006A61DF">
        <w:rPr>
          <w:rFonts w:ascii="Aptos" w:hAnsi="Aptos"/>
        </w:rPr>
        <w:t>Regulatory framework</w:t>
      </w:r>
      <w:bookmarkEnd w:id="6"/>
      <w:bookmarkEnd w:id="7"/>
    </w:p>
    <w:p w14:paraId="5979D9A2" w14:textId="2B951A1E" w:rsidR="00B33C46" w:rsidRPr="006A61DF" w:rsidRDefault="00B33C46" w:rsidP="00F6398B">
      <w:pPr>
        <w:pStyle w:val="Level2Number"/>
        <w:rPr>
          <w:rFonts w:ascii="Aptos" w:hAnsi="Aptos"/>
          <w:sz w:val="24"/>
          <w:szCs w:val="24"/>
        </w:rPr>
      </w:pPr>
      <w:r w:rsidRPr="006A61DF">
        <w:rPr>
          <w:rFonts w:ascii="Aptos" w:hAnsi="Aptos"/>
          <w:sz w:val="24"/>
          <w:szCs w:val="24"/>
        </w:rPr>
        <w:t xml:space="preserve">This policy has been prepared to meet the </w:t>
      </w:r>
      <w:r w:rsidR="00973DFD" w:rsidRPr="006A61DF">
        <w:rPr>
          <w:rFonts w:ascii="Aptos" w:hAnsi="Aptos"/>
          <w:sz w:val="24"/>
          <w:szCs w:val="24"/>
        </w:rPr>
        <w:t>s</w:t>
      </w:r>
      <w:r w:rsidRPr="006A61DF">
        <w:rPr>
          <w:rFonts w:ascii="Aptos" w:hAnsi="Aptos"/>
          <w:sz w:val="24"/>
          <w:szCs w:val="24"/>
        </w:rPr>
        <w:t>chool's responsibilities under:</w:t>
      </w:r>
      <w:r w:rsidR="001521AE" w:rsidRPr="006A61DF">
        <w:rPr>
          <w:rFonts w:ascii="Aptos" w:hAnsi="Aptos"/>
          <w:sz w:val="24"/>
          <w:szCs w:val="24"/>
        </w:rPr>
        <w:t xml:space="preserve"> </w:t>
      </w:r>
    </w:p>
    <w:p w14:paraId="329EF2D8" w14:textId="77777777" w:rsidR="00B33C46" w:rsidRPr="006A61DF" w:rsidRDefault="0076231C" w:rsidP="00B33C46">
      <w:pPr>
        <w:pStyle w:val="Level3Number"/>
        <w:rPr>
          <w:rFonts w:ascii="Aptos" w:hAnsi="Aptos"/>
          <w:sz w:val="24"/>
          <w:szCs w:val="24"/>
        </w:rPr>
      </w:pPr>
      <w:r w:rsidRPr="006A61DF">
        <w:rPr>
          <w:rFonts w:ascii="Aptos" w:hAnsi="Aptos"/>
          <w:sz w:val="24"/>
          <w:szCs w:val="24"/>
        </w:rPr>
        <w:t xml:space="preserve">The </w:t>
      </w:r>
      <w:r w:rsidR="00B33C46" w:rsidRPr="006A61DF">
        <w:rPr>
          <w:rFonts w:ascii="Aptos" w:hAnsi="Aptos"/>
          <w:sz w:val="24"/>
          <w:szCs w:val="24"/>
        </w:rPr>
        <w:t xml:space="preserve">Education (Independent </w:t>
      </w:r>
      <w:r w:rsidR="003151B0" w:rsidRPr="006A61DF">
        <w:rPr>
          <w:rFonts w:ascii="Aptos" w:hAnsi="Aptos"/>
          <w:sz w:val="24"/>
          <w:szCs w:val="24"/>
        </w:rPr>
        <w:t>School</w:t>
      </w:r>
      <w:r w:rsidR="009640C5" w:rsidRPr="006A61DF">
        <w:rPr>
          <w:rFonts w:ascii="Aptos" w:hAnsi="Aptos"/>
          <w:sz w:val="24"/>
          <w:szCs w:val="24"/>
        </w:rPr>
        <w:t xml:space="preserve"> </w:t>
      </w:r>
      <w:r w:rsidR="00B33C46" w:rsidRPr="006A61DF">
        <w:rPr>
          <w:rFonts w:ascii="Aptos" w:hAnsi="Aptos"/>
          <w:sz w:val="24"/>
          <w:szCs w:val="24"/>
        </w:rPr>
        <w:t>Standards) Regulations 2014;</w:t>
      </w:r>
    </w:p>
    <w:p w14:paraId="16D71DE4" w14:textId="5941447A" w:rsidR="003151B0" w:rsidRPr="006A61DF" w:rsidRDefault="003151B0" w:rsidP="00B33C46">
      <w:pPr>
        <w:pStyle w:val="Level3Number"/>
        <w:rPr>
          <w:rFonts w:ascii="Aptos" w:hAnsi="Aptos"/>
          <w:sz w:val="24"/>
          <w:szCs w:val="24"/>
        </w:rPr>
      </w:pPr>
      <w:r w:rsidRPr="006A61DF">
        <w:rPr>
          <w:rFonts w:ascii="Aptos" w:hAnsi="Aptos"/>
          <w:sz w:val="24"/>
          <w:szCs w:val="24"/>
        </w:rPr>
        <w:t>The Special Education</w:t>
      </w:r>
      <w:r w:rsidR="00445566" w:rsidRPr="006A61DF">
        <w:rPr>
          <w:rFonts w:ascii="Aptos" w:hAnsi="Aptos"/>
          <w:sz w:val="24"/>
          <w:szCs w:val="24"/>
        </w:rPr>
        <w:t>al</w:t>
      </w:r>
      <w:r w:rsidRPr="006A61DF">
        <w:rPr>
          <w:rFonts w:ascii="Aptos" w:hAnsi="Aptos"/>
          <w:sz w:val="24"/>
          <w:szCs w:val="24"/>
        </w:rPr>
        <w:t xml:space="preserve"> Needs and Disability Regulations 2014;</w:t>
      </w:r>
    </w:p>
    <w:p w14:paraId="52C9685A" w14:textId="295B6967" w:rsidR="00B33C46" w:rsidRPr="006A61DF" w:rsidRDefault="00445566" w:rsidP="00B33C46">
      <w:pPr>
        <w:pStyle w:val="Level3Number"/>
        <w:rPr>
          <w:rFonts w:ascii="Aptos" w:hAnsi="Aptos"/>
          <w:i/>
          <w:iCs/>
          <w:sz w:val="24"/>
          <w:szCs w:val="24"/>
        </w:rPr>
      </w:pPr>
      <w:r w:rsidRPr="006A61DF">
        <w:rPr>
          <w:rStyle w:val="Emphasis"/>
          <w:rFonts w:ascii="Aptos" w:hAnsi="Aptos"/>
          <w:i w:val="0"/>
          <w:iCs/>
          <w:sz w:val="24"/>
          <w:szCs w:val="24"/>
        </w:rPr>
        <w:t xml:space="preserve">EYFS statutory framework for group and school-based providers </w:t>
      </w:r>
      <w:r w:rsidRPr="006A61DF">
        <w:rPr>
          <w:rFonts w:ascii="Aptos" w:hAnsi="Aptos"/>
          <w:i/>
          <w:iCs/>
          <w:sz w:val="24"/>
          <w:szCs w:val="24"/>
        </w:rPr>
        <w:t>(DfE, January 2024);</w:t>
      </w:r>
    </w:p>
    <w:p w14:paraId="13B5232F" w14:textId="77777777" w:rsidR="00B33C46" w:rsidRPr="006A61DF" w:rsidRDefault="00B33C46" w:rsidP="00B33C46">
      <w:pPr>
        <w:pStyle w:val="Level3Number"/>
        <w:rPr>
          <w:rFonts w:ascii="Aptos" w:hAnsi="Aptos"/>
          <w:sz w:val="24"/>
          <w:szCs w:val="24"/>
        </w:rPr>
      </w:pPr>
      <w:r w:rsidRPr="006A61DF">
        <w:rPr>
          <w:rFonts w:ascii="Aptos" w:hAnsi="Aptos"/>
          <w:sz w:val="24"/>
          <w:szCs w:val="24"/>
        </w:rPr>
        <w:t>Education and Skills Act 2008;</w:t>
      </w:r>
    </w:p>
    <w:p w14:paraId="2713776D" w14:textId="4AD3FE48" w:rsidR="00B33C46" w:rsidRPr="006A61DF" w:rsidRDefault="00B33C46" w:rsidP="00B33C46">
      <w:pPr>
        <w:pStyle w:val="Level3Number"/>
        <w:rPr>
          <w:rFonts w:ascii="Aptos" w:hAnsi="Aptos"/>
          <w:sz w:val="24"/>
          <w:szCs w:val="24"/>
        </w:rPr>
      </w:pPr>
      <w:r w:rsidRPr="006A61DF">
        <w:rPr>
          <w:rFonts w:ascii="Aptos" w:hAnsi="Aptos"/>
          <w:sz w:val="24"/>
          <w:szCs w:val="24"/>
        </w:rPr>
        <w:t>Children Act 1989;</w:t>
      </w:r>
    </w:p>
    <w:p w14:paraId="30D950AA" w14:textId="43548808" w:rsidR="00B33C46" w:rsidRPr="006A61DF" w:rsidRDefault="001B767B" w:rsidP="00B33C46">
      <w:pPr>
        <w:pStyle w:val="Level3Number"/>
        <w:rPr>
          <w:rFonts w:ascii="Aptos" w:hAnsi="Aptos"/>
          <w:sz w:val="24"/>
          <w:szCs w:val="24"/>
        </w:rPr>
      </w:pPr>
      <w:r w:rsidRPr="006A61DF">
        <w:rPr>
          <w:rFonts w:ascii="Aptos" w:hAnsi="Aptos"/>
          <w:sz w:val="24"/>
          <w:szCs w:val="24"/>
        </w:rPr>
        <w:lastRenderedPageBreak/>
        <w:t>Childcare Act 2006;</w:t>
      </w:r>
    </w:p>
    <w:p w14:paraId="1BF848DA" w14:textId="77777777" w:rsidR="00F66E78" w:rsidRPr="006A61DF" w:rsidRDefault="00F66E78" w:rsidP="00F66E78">
      <w:pPr>
        <w:pStyle w:val="Level3Number"/>
        <w:rPr>
          <w:rFonts w:ascii="Aptos" w:hAnsi="Aptos"/>
          <w:sz w:val="24"/>
          <w:szCs w:val="24"/>
        </w:rPr>
      </w:pPr>
      <w:r w:rsidRPr="006A61DF">
        <w:rPr>
          <w:rFonts w:ascii="Aptos" w:hAnsi="Aptos"/>
          <w:sz w:val="24"/>
          <w:szCs w:val="24"/>
        </w:rPr>
        <w:t xml:space="preserve">Data Protection Act 2018 and </w:t>
      </w:r>
      <w:r w:rsidR="003151B0" w:rsidRPr="006A61DF">
        <w:rPr>
          <w:rFonts w:ascii="Aptos" w:hAnsi="Aptos"/>
          <w:sz w:val="24"/>
          <w:szCs w:val="24"/>
        </w:rPr>
        <w:t xml:space="preserve">UK </w:t>
      </w:r>
      <w:r w:rsidRPr="006A61DF">
        <w:rPr>
          <w:rFonts w:ascii="Aptos" w:hAnsi="Aptos"/>
          <w:sz w:val="24"/>
          <w:szCs w:val="24"/>
        </w:rPr>
        <w:t>General Data Protection Regulation (</w:t>
      </w:r>
      <w:r w:rsidR="003151B0" w:rsidRPr="006A61DF">
        <w:rPr>
          <w:rStyle w:val="DefinitionTerm"/>
          <w:rFonts w:ascii="Aptos" w:hAnsi="Aptos"/>
          <w:sz w:val="24"/>
          <w:szCs w:val="24"/>
        </w:rPr>
        <w:t xml:space="preserve">UK </w:t>
      </w:r>
      <w:r w:rsidRPr="006A61DF">
        <w:rPr>
          <w:rStyle w:val="DefinitionTerm"/>
          <w:rFonts w:ascii="Aptos" w:hAnsi="Aptos"/>
          <w:sz w:val="24"/>
          <w:szCs w:val="24"/>
        </w:rPr>
        <w:t>GDPR</w:t>
      </w:r>
      <w:r w:rsidRPr="006A61DF">
        <w:rPr>
          <w:rFonts w:ascii="Aptos" w:hAnsi="Aptos"/>
          <w:sz w:val="24"/>
          <w:szCs w:val="24"/>
        </w:rPr>
        <w:t>);</w:t>
      </w:r>
    </w:p>
    <w:p w14:paraId="1F0F846D" w14:textId="77777777" w:rsidR="00F66E78" w:rsidRPr="006A61DF" w:rsidRDefault="00F66E78" w:rsidP="00F66E78">
      <w:pPr>
        <w:pStyle w:val="Level3Number"/>
        <w:rPr>
          <w:rFonts w:ascii="Aptos" w:hAnsi="Aptos"/>
          <w:sz w:val="24"/>
          <w:szCs w:val="24"/>
        </w:rPr>
      </w:pPr>
      <w:r w:rsidRPr="006A61DF">
        <w:rPr>
          <w:rFonts w:ascii="Aptos" w:hAnsi="Aptos"/>
          <w:sz w:val="24"/>
          <w:szCs w:val="24"/>
        </w:rPr>
        <w:t xml:space="preserve">Equality Act 2010; </w:t>
      </w:r>
    </w:p>
    <w:p w14:paraId="31580A0A" w14:textId="77777777" w:rsidR="003151B0" w:rsidRPr="006A61DF" w:rsidRDefault="003151B0" w:rsidP="00F66E78">
      <w:pPr>
        <w:pStyle w:val="Level3Number"/>
        <w:rPr>
          <w:rFonts w:ascii="Aptos" w:hAnsi="Aptos"/>
          <w:sz w:val="24"/>
          <w:szCs w:val="24"/>
        </w:rPr>
      </w:pPr>
      <w:r w:rsidRPr="006A61DF">
        <w:rPr>
          <w:rFonts w:ascii="Aptos" w:hAnsi="Aptos"/>
          <w:sz w:val="24"/>
          <w:szCs w:val="24"/>
        </w:rPr>
        <w:t>Equality Act 2010 (Specific Duties and Public Authorities) Regulations 2017/353; and</w:t>
      </w:r>
    </w:p>
    <w:p w14:paraId="1985DD34" w14:textId="77777777" w:rsidR="00F66E78" w:rsidRPr="006A61DF" w:rsidRDefault="00F66E78" w:rsidP="00F66E78">
      <w:pPr>
        <w:pStyle w:val="Level3Number"/>
        <w:rPr>
          <w:rFonts w:ascii="Aptos" w:hAnsi="Aptos"/>
          <w:sz w:val="24"/>
          <w:szCs w:val="24"/>
        </w:rPr>
      </w:pPr>
      <w:r w:rsidRPr="006A61DF">
        <w:rPr>
          <w:rFonts w:ascii="Aptos" w:hAnsi="Aptos"/>
          <w:sz w:val="24"/>
          <w:szCs w:val="24"/>
        </w:rPr>
        <w:t>Children and Families Act 2014.</w:t>
      </w:r>
    </w:p>
    <w:p w14:paraId="3F83D6E0" w14:textId="7862D936" w:rsidR="00B33C46" w:rsidRPr="006A61DF" w:rsidRDefault="00B33C46" w:rsidP="00F66E78">
      <w:pPr>
        <w:pStyle w:val="Level2Number"/>
        <w:rPr>
          <w:rFonts w:ascii="Aptos" w:hAnsi="Aptos"/>
          <w:sz w:val="24"/>
          <w:szCs w:val="24"/>
        </w:rPr>
      </w:pPr>
      <w:r w:rsidRPr="006A61DF">
        <w:rPr>
          <w:rFonts w:ascii="Aptos" w:hAnsi="Aptos"/>
          <w:sz w:val="24"/>
          <w:szCs w:val="24"/>
        </w:rPr>
        <w:t>This policy has regard to the following guidance and advice:</w:t>
      </w:r>
      <w:r w:rsidR="001521AE" w:rsidRPr="006A61DF">
        <w:rPr>
          <w:rFonts w:ascii="Aptos" w:hAnsi="Aptos"/>
          <w:sz w:val="24"/>
          <w:szCs w:val="24"/>
        </w:rPr>
        <w:t xml:space="preserve"> </w:t>
      </w:r>
    </w:p>
    <w:p w14:paraId="3E8E1B0C" w14:textId="57A79D3F" w:rsidR="000079B3" w:rsidRPr="006A61DF" w:rsidRDefault="000079B3" w:rsidP="000079B3">
      <w:pPr>
        <w:pStyle w:val="Level3Number"/>
        <w:rPr>
          <w:rFonts w:ascii="Aptos" w:hAnsi="Aptos"/>
          <w:sz w:val="24"/>
          <w:szCs w:val="24"/>
        </w:rPr>
      </w:pPr>
      <w:hyperlink r:id="rId15" w:history="1">
        <w:r w:rsidRPr="006A61DF">
          <w:rPr>
            <w:rStyle w:val="Hyperlink"/>
            <w:rFonts w:ascii="Aptos" w:hAnsi="Aptos"/>
            <w:sz w:val="24"/>
            <w:szCs w:val="24"/>
          </w:rPr>
          <w:t>Technical guidance for schools in England</w:t>
        </w:r>
      </w:hyperlink>
      <w:r w:rsidRPr="006A61DF">
        <w:rPr>
          <w:rFonts w:ascii="Aptos" w:hAnsi="Aptos"/>
          <w:sz w:val="24"/>
          <w:szCs w:val="24"/>
        </w:rPr>
        <w:t xml:space="preserve"> (Equality and Human Rights Commission, </w:t>
      </w:r>
      <w:r w:rsidR="00581A4A" w:rsidRPr="006A61DF">
        <w:rPr>
          <w:rFonts w:ascii="Aptos" w:hAnsi="Aptos"/>
          <w:sz w:val="24"/>
          <w:szCs w:val="24"/>
        </w:rPr>
        <w:t>September 2023</w:t>
      </w:r>
      <w:r w:rsidRPr="006A61DF">
        <w:rPr>
          <w:rFonts w:ascii="Aptos" w:hAnsi="Aptos"/>
          <w:sz w:val="24"/>
          <w:szCs w:val="24"/>
        </w:rPr>
        <w:t>);</w:t>
      </w:r>
    </w:p>
    <w:p w14:paraId="6CB06A68" w14:textId="45C49BFB" w:rsidR="000079B3" w:rsidRPr="006A61DF" w:rsidRDefault="00623FA3" w:rsidP="000079B3">
      <w:pPr>
        <w:pStyle w:val="Level3Number"/>
        <w:rPr>
          <w:rFonts w:ascii="Aptos" w:hAnsi="Aptos"/>
          <w:sz w:val="24"/>
          <w:szCs w:val="24"/>
        </w:rPr>
      </w:pPr>
      <w:hyperlink r:id="rId16" w:history="1">
        <w:r w:rsidRPr="006A61DF">
          <w:rPr>
            <w:rStyle w:val="Hyperlink"/>
            <w:rFonts w:ascii="Aptos" w:hAnsi="Aptos"/>
            <w:sz w:val="24"/>
            <w:szCs w:val="24"/>
          </w:rPr>
          <w:t>The Equality Act 2010: advice for schools</w:t>
        </w:r>
      </w:hyperlink>
      <w:r w:rsidR="000079B3" w:rsidRPr="006A61DF">
        <w:rPr>
          <w:rFonts w:ascii="Aptos" w:hAnsi="Aptos"/>
          <w:sz w:val="24"/>
          <w:szCs w:val="24"/>
        </w:rPr>
        <w:t xml:space="preserve"> (DfE, May 2014</w:t>
      </w:r>
      <w:r w:rsidR="006043A8" w:rsidRPr="006A61DF">
        <w:rPr>
          <w:rFonts w:ascii="Aptos" w:hAnsi="Aptos"/>
          <w:sz w:val="24"/>
          <w:szCs w:val="24"/>
        </w:rPr>
        <w:t>, updated June 2018</w:t>
      </w:r>
      <w:r w:rsidR="000079B3" w:rsidRPr="006A61DF">
        <w:rPr>
          <w:rFonts w:ascii="Aptos" w:hAnsi="Aptos"/>
          <w:sz w:val="24"/>
          <w:szCs w:val="24"/>
        </w:rPr>
        <w:t xml:space="preserve">); </w:t>
      </w:r>
    </w:p>
    <w:p w14:paraId="5B58A8CF" w14:textId="5A6AE7CE" w:rsidR="000079B3" w:rsidRPr="006A61DF" w:rsidRDefault="00623FA3" w:rsidP="000079B3">
      <w:pPr>
        <w:pStyle w:val="Level3Number"/>
        <w:rPr>
          <w:rFonts w:ascii="Aptos" w:hAnsi="Aptos"/>
          <w:sz w:val="24"/>
          <w:szCs w:val="24"/>
        </w:rPr>
      </w:pPr>
      <w:hyperlink r:id="rId17" w:history="1">
        <w:r w:rsidRPr="006A61DF">
          <w:rPr>
            <w:rStyle w:val="Hyperlink"/>
            <w:rFonts w:ascii="Aptos" w:hAnsi="Aptos"/>
            <w:sz w:val="24"/>
            <w:szCs w:val="24"/>
          </w:rPr>
          <w:t xml:space="preserve">Public </w:t>
        </w:r>
        <w:r w:rsidR="006043A8" w:rsidRPr="006A61DF">
          <w:rPr>
            <w:rStyle w:val="Hyperlink"/>
            <w:rFonts w:ascii="Aptos" w:hAnsi="Aptos"/>
            <w:sz w:val="24"/>
            <w:szCs w:val="24"/>
          </w:rPr>
          <w:t>S</w:t>
        </w:r>
        <w:r w:rsidRPr="006A61DF">
          <w:rPr>
            <w:rStyle w:val="Hyperlink"/>
            <w:rFonts w:ascii="Aptos" w:hAnsi="Aptos"/>
            <w:sz w:val="24"/>
            <w:szCs w:val="24"/>
          </w:rPr>
          <w:t xml:space="preserve">ector </w:t>
        </w:r>
        <w:r w:rsidR="006043A8" w:rsidRPr="006A61DF">
          <w:rPr>
            <w:rStyle w:val="Hyperlink"/>
            <w:rFonts w:ascii="Aptos" w:hAnsi="Aptos"/>
            <w:sz w:val="24"/>
            <w:szCs w:val="24"/>
          </w:rPr>
          <w:t>E</w:t>
        </w:r>
        <w:r w:rsidRPr="006A61DF">
          <w:rPr>
            <w:rStyle w:val="Hyperlink"/>
            <w:rFonts w:ascii="Aptos" w:hAnsi="Aptos"/>
            <w:sz w:val="24"/>
            <w:szCs w:val="24"/>
          </w:rPr>
          <w:t xml:space="preserve">quality </w:t>
        </w:r>
        <w:r w:rsidR="006043A8" w:rsidRPr="006A61DF">
          <w:rPr>
            <w:rStyle w:val="Hyperlink"/>
            <w:rFonts w:ascii="Aptos" w:hAnsi="Aptos"/>
            <w:sz w:val="24"/>
            <w:szCs w:val="24"/>
          </w:rPr>
          <w:t>D</w:t>
        </w:r>
        <w:r w:rsidRPr="006A61DF">
          <w:rPr>
            <w:rStyle w:val="Hyperlink"/>
            <w:rFonts w:ascii="Aptos" w:hAnsi="Aptos"/>
            <w:sz w:val="24"/>
            <w:szCs w:val="24"/>
          </w:rPr>
          <w:t>uty: guidance for schools</w:t>
        </w:r>
      </w:hyperlink>
      <w:r w:rsidR="000079B3" w:rsidRPr="006A61DF">
        <w:rPr>
          <w:rFonts w:ascii="Aptos" w:hAnsi="Aptos"/>
          <w:sz w:val="24"/>
          <w:szCs w:val="24"/>
        </w:rPr>
        <w:t xml:space="preserve"> (Equality and Human Rights Commission, </w:t>
      </w:r>
      <w:r w:rsidR="00AE533B" w:rsidRPr="006A61DF">
        <w:rPr>
          <w:rFonts w:ascii="Aptos" w:hAnsi="Aptos"/>
          <w:sz w:val="24"/>
          <w:szCs w:val="24"/>
        </w:rPr>
        <w:t>updated</w:t>
      </w:r>
      <w:r w:rsidR="00581A4A" w:rsidRPr="006A61DF">
        <w:rPr>
          <w:rFonts w:ascii="Aptos" w:hAnsi="Aptos"/>
          <w:sz w:val="24"/>
          <w:szCs w:val="24"/>
        </w:rPr>
        <w:t xml:space="preserve"> </w:t>
      </w:r>
      <w:r w:rsidR="00421F66" w:rsidRPr="006A61DF">
        <w:rPr>
          <w:rFonts w:ascii="Aptos" w:hAnsi="Aptos"/>
          <w:sz w:val="24"/>
          <w:szCs w:val="24"/>
        </w:rPr>
        <w:t>August</w:t>
      </w:r>
      <w:r w:rsidR="00AE533B" w:rsidRPr="006A61DF">
        <w:rPr>
          <w:rFonts w:ascii="Aptos" w:hAnsi="Aptos"/>
          <w:sz w:val="24"/>
          <w:szCs w:val="24"/>
        </w:rPr>
        <w:t xml:space="preserve"> 2022</w:t>
      </w:r>
      <w:r w:rsidR="000079B3" w:rsidRPr="006A61DF">
        <w:rPr>
          <w:rFonts w:ascii="Aptos" w:hAnsi="Aptos"/>
          <w:sz w:val="24"/>
          <w:szCs w:val="24"/>
        </w:rPr>
        <w:t>);</w:t>
      </w:r>
    </w:p>
    <w:p w14:paraId="73510023" w14:textId="08B1E240" w:rsidR="000079B3" w:rsidRPr="006A61DF" w:rsidRDefault="00623FA3" w:rsidP="002F0039">
      <w:pPr>
        <w:pStyle w:val="Level3Number"/>
        <w:rPr>
          <w:rFonts w:ascii="Aptos" w:hAnsi="Aptos"/>
          <w:sz w:val="24"/>
          <w:szCs w:val="24"/>
        </w:rPr>
      </w:pPr>
      <w:hyperlink r:id="rId18" w:history="1">
        <w:r w:rsidRPr="006A61DF">
          <w:rPr>
            <w:rStyle w:val="Hyperlink"/>
            <w:rFonts w:ascii="Aptos" w:hAnsi="Aptos"/>
            <w:sz w:val="24"/>
            <w:szCs w:val="24"/>
          </w:rPr>
          <w:t xml:space="preserve">Public </w:t>
        </w:r>
        <w:r w:rsidR="006043A8" w:rsidRPr="006A61DF">
          <w:rPr>
            <w:rStyle w:val="Hyperlink"/>
            <w:rFonts w:ascii="Aptos" w:hAnsi="Aptos"/>
            <w:sz w:val="24"/>
            <w:szCs w:val="24"/>
          </w:rPr>
          <w:t>S</w:t>
        </w:r>
        <w:r w:rsidRPr="006A61DF">
          <w:rPr>
            <w:rStyle w:val="Hyperlink"/>
            <w:rFonts w:ascii="Aptos" w:hAnsi="Aptos"/>
            <w:sz w:val="24"/>
            <w:szCs w:val="24"/>
          </w:rPr>
          <w:t xml:space="preserve">ector </w:t>
        </w:r>
        <w:r w:rsidR="006043A8" w:rsidRPr="006A61DF">
          <w:rPr>
            <w:rStyle w:val="Hyperlink"/>
            <w:rFonts w:ascii="Aptos" w:hAnsi="Aptos"/>
            <w:sz w:val="24"/>
            <w:szCs w:val="24"/>
          </w:rPr>
          <w:t>E</w:t>
        </w:r>
        <w:r w:rsidRPr="006A61DF">
          <w:rPr>
            <w:rStyle w:val="Hyperlink"/>
            <w:rFonts w:ascii="Aptos" w:hAnsi="Aptos"/>
            <w:sz w:val="24"/>
            <w:szCs w:val="24"/>
          </w:rPr>
          <w:t xml:space="preserve">quality </w:t>
        </w:r>
        <w:r w:rsidR="006043A8" w:rsidRPr="006A61DF">
          <w:rPr>
            <w:rStyle w:val="Hyperlink"/>
            <w:rFonts w:ascii="Aptos" w:hAnsi="Aptos"/>
            <w:sz w:val="24"/>
            <w:szCs w:val="24"/>
          </w:rPr>
          <w:t>D</w:t>
        </w:r>
        <w:r w:rsidRPr="006A61DF">
          <w:rPr>
            <w:rStyle w:val="Hyperlink"/>
            <w:rFonts w:ascii="Aptos" w:hAnsi="Aptos"/>
            <w:sz w:val="24"/>
            <w:szCs w:val="24"/>
          </w:rPr>
          <w:t>uty: guidance for public authorities</w:t>
        </w:r>
      </w:hyperlink>
      <w:r w:rsidR="00421F66" w:rsidRPr="006A61DF">
        <w:rPr>
          <w:rFonts w:ascii="Aptos" w:hAnsi="Aptos"/>
          <w:sz w:val="24"/>
          <w:szCs w:val="24"/>
        </w:rPr>
        <w:t xml:space="preserve"> (Government Equalities Office, December 2023);</w:t>
      </w:r>
    </w:p>
    <w:p w14:paraId="057F30FC" w14:textId="607E606B" w:rsidR="000079B3" w:rsidRPr="006A61DF" w:rsidRDefault="000079B3" w:rsidP="000079B3">
      <w:pPr>
        <w:pStyle w:val="Level3Number"/>
        <w:rPr>
          <w:rFonts w:ascii="Aptos" w:hAnsi="Aptos"/>
          <w:sz w:val="24"/>
          <w:szCs w:val="24"/>
        </w:rPr>
      </w:pPr>
      <w:hyperlink r:id="rId19" w:history="1">
        <w:r w:rsidRPr="006A61DF">
          <w:rPr>
            <w:rStyle w:val="Hyperlink"/>
            <w:rFonts w:ascii="Aptos" w:hAnsi="Aptos"/>
            <w:sz w:val="24"/>
            <w:szCs w:val="24"/>
          </w:rPr>
          <w:t>Supporting pupils with medical conditions at school</w:t>
        </w:r>
      </w:hyperlink>
      <w:r w:rsidRPr="006A61DF">
        <w:rPr>
          <w:rFonts w:ascii="Aptos" w:hAnsi="Aptos"/>
          <w:sz w:val="24"/>
          <w:szCs w:val="24"/>
        </w:rPr>
        <w:t xml:space="preserve"> (DfE, December 2015</w:t>
      </w:r>
      <w:r w:rsidR="006043A8" w:rsidRPr="006A61DF">
        <w:rPr>
          <w:rFonts w:ascii="Aptos" w:hAnsi="Aptos"/>
          <w:sz w:val="24"/>
          <w:szCs w:val="24"/>
        </w:rPr>
        <w:t>, updated August 2017</w:t>
      </w:r>
      <w:r w:rsidRPr="006A61DF">
        <w:rPr>
          <w:rFonts w:ascii="Aptos" w:hAnsi="Aptos"/>
          <w:sz w:val="24"/>
          <w:szCs w:val="24"/>
        </w:rPr>
        <w:t>);</w:t>
      </w:r>
    </w:p>
    <w:p w14:paraId="7B86E72B" w14:textId="77777777" w:rsidR="000079B3" w:rsidRPr="006A61DF" w:rsidRDefault="000079B3" w:rsidP="000079B3">
      <w:pPr>
        <w:pStyle w:val="Level3Number"/>
        <w:rPr>
          <w:rFonts w:ascii="Aptos" w:hAnsi="Aptos"/>
          <w:sz w:val="24"/>
          <w:szCs w:val="24"/>
        </w:rPr>
      </w:pPr>
      <w:hyperlink r:id="rId20" w:history="1">
        <w:r w:rsidRPr="006A61DF">
          <w:rPr>
            <w:rStyle w:val="Hyperlink"/>
            <w:rFonts w:ascii="Aptos" w:hAnsi="Aptos"/>
            <w:sz w:val="24"/>
            <w:szCs w:val="24"/>
          </w:rPr>
          <w:t>Mental health and behaviour in schools</w:t>
        </w:r>
      </w:hyperlink>
      <w:r w:rsidRPr="006A61DF">
        <w:rPr>
          <w:rFonts w:ascii="Aptos" w:hAnsi="Aptos"/>
          <w:sz w:val="24"/>
          <w:szCs w:val="24"/>
        </w:rPr>
        <w:t xml:space="preserve"> (DfE, November 2018); </w:t>
      </w:r>
    </w:p>
    <w:p w14:paraId="03317C39" w14:textId="2B41670D" w:rsidR="00A13DF2" w:rsidRPr="006A61DF" w:rsidRDefault="00A13DF2" w:rsidP="000079B3">
      <w:pPr>
        <w:pStyle w:val="Level3Number"/>
        <w:rPr>
          <w:rFonts w:ascii="Aptos" w:hAnsi="Aptos"/>
          <w:sz w:val="24"/>
          <w:szCs w:val="24"/>
        </w:rPr>
      </w:pPr>
      <w:hyperlink r:id="rId21" w:history="1">
        <w:r w:rsidRPr="006A61DF">
          <w:rPr>
            <w:rStyle w:val="Hyperlink"/>
            <w:rFonts w:ascii="Aptos" w:hAnsi="Aptos"/>
            <w:sz w:val="24"/>
            <w:szCs w:val="24"/>
          </w:rPr>
          <w:t>Behaviour in schools: advice for headteachers and school staff</w:t>
        </w:r>
      </w:hyperlink>
      <w:r w:rsidRPr="006A61DF">
        <w:rPr>
          <w:rFonts w:ascii="Aptos" w:hAnsi="Aptos"/>
          <w:sz w:val="24"/>
          <w:szCs w:val="24"/>
        </w:rPr>
        <w:t xml:space="preserve"> (DfE, </w:t>
      </w:r>
      <w:r w:rsidR="006043A8" w:rsidRPr="006A61DF">
        <w:rPr>
          <w:rFonts w:ascii="Aptos" w:hAnsi="Aptos"/>
          <w:sz w:val="24"/>
          <w:szCs w:val="24"/>
        </w:rPr>
        <w:t>February 2024</w:t>
      </w:r>
      <w:r w:rsidRPr="006A61DF">
        <w:rPr>
          <w:rFonts w:ascii="Aptos" w:hAnsi="Aptos"/>
          <w:sz w:val="24"/>
          <w:szCs w:val="24"/>
        </w:rPr>
        <w:t>);</w:t>
      </w:r>
    </w:p>
    <w:p w14:paraId="015F6299" w14:textId="36642EF6" w:rsidR="000079B3" w:rsidRPr="006A61DF" w:rsidRDefault="000079B3" w:rsidP="000079B3">
      <w:pPr>
        <w:pStyle w:val="Level3Number"/>
        <w:rPr>
          <w:rFonts w:ascii="Aptos" w:hAnsi="Aptos"/>
          <w:sz w:val="24"/>
          <w:szCs w:val="24"/>
        </w:rPr>
      </w:pPr>
      <w:hyperlink r:id="rId22" w:history="1">
        <w:r w:rsidRPr="006A61DF">
          <w:rPr>
            <w:rStyle w:val="Hyperlink"/>
            <w:rFonts w:ascii="Aptos" w:hAnsi="Aptos"/>
            <w:sz w:val="24"/>
            <w:szCs w:val="24"/>
          </w:rPr>
          <w:t>Special educational needs and disability code of practice: 0 to 25 years</w:t>
        </w:r>
      </w:hyperlink>
      <w:r w:rsidRPr="006A61DF">
        <w:rPr>
          <w:rFonts w:ascii="Aptos" w:hAnsi="Aptos"/>
          <w:sz w:val="24"/>
          <w:szCs w:val="24"/>
        </w:rPr>
        <w:t xml:space="preserve"> (DfE and Department for Health, January 2015</w:t>
      </w:r>
      <w:r w:rsidR="006043A8" w:rsidRPr="006A61DF">
        <w:rPr>
          <w:rFonts w:ascii="Aptos" w:hAnsi="Aptos"/>
          <w:sz w:val="24"/>
          <w:szCs w:val="24"/>
        </w:rPr>
        <w:t>, updated April 2020</w:t>
      </w:r>
      <w:r w:rsidRPr="006A61DF">
        <w:rPr>
          <w:rFonts w:ascii="Aptos" w:hAnsi="Aptos"/>
          <w:sz w:val="24"/>
          <w:szCs w:val="24"/>
        </w:rPr>
        <w:t>) (</w:t>
      </w:r>
      <w:r w:rsidRPr="006A61DF">
        <w:rPr>
          <w:rFonts w:ascii="Aptos" w:hAnsi="Aptos"/>
          <w:b/>
          <w:bCs/>
          <w:sz w:val="24"/>
          <w:szCs w:val="24"/>
        </w:rPr>
        <w:t>SEND Code of Practice</w:t>
      </w:r>
      <w:r w:rsidRPr="006A61DF">
        <w:rPr>
          <w:rFonts w:ascii="Aptos" w:hAnsi="Aptos"/>
          <w:sz w:val="24"/>
          <w:szCs w:val="24"/>
        </w:rPr>
        <w:t>);</w:t>
      </w:r>
    </w:p>
    <w:p w14:paraId="4356325E" w14:textId="051A98C3" w:rsidR="000079B3" w:rsidRPr="006A61DF" w:rsidRDefault="000079B3" w:rsidP="000079B3">
      <w:pPr>
        <w:pStyle w:val="Level3Number"/>
        <w:rPr>
          <w:rFonts w:ascii="Aptos" w:hAnsi="Aptos"/>
          <w:sz w:val="24"/>
          <w:szCs w:val="24"/>
        </w:rPr>
      </w:pPr>
      <w:hyperlink r:id="rId23" w:history="1">
        <w:r w:rsidRPr="006A61DF">
          <w:rPr>
            <w:rStyle w:val="Hyperlink"/>
            <w:rFonts w:ascii="Aptos" w:hAnsi="Aptos"/>
            <w:sz w:val="24"/>
            <w:szCs w:val="24"/>
          </w:rPr>
          <w:t>Keeping children safe in education</w:t>
        </w:r>
      </w:hyperlink>
      <w:r w:rsidRPr="006A61DF">
        <w:rPr>
          <w:rFonts w:ascii="Aptos" w:hAnsi="Aptos"/>
          <w:sz w:val="24"/>
          <w:szCs w:val="24"/>
        </w:rPr>
        <w:t xml:space="preserve"> (DfE, September 202</w:t>
      </w:r>
      <w:r w:rsidR="00381140">
        <w:rPr>
          <w:rFonts w:ascii="Aptos" w:hAnsi="Aptos"/>
          <w:sz w:val="24"/>
          <w:szCs w:val="24"/>
        </w:rPr>
        <w:t>5</w:t>
      </w:r>
      <w:r w:rsidR="006F7330" w:rsidRPr="006A61DF">
        <w:rPr>
          <w:rFonts w:ascii="Aptos" w:hAnsi="Aptos"/>
          <w:sz w:val="24"/>
          <w:szCs w:val="24"/>
        </w:rPr>
        <w:t xml:space="preserve">) </w:t>
      </w:r>
      <w:r w:rsidRPr="006A61DF">
        <w:rPr>
          <w:rFonts w:ascii="Aptos" w:hAnsi="Aptos"/>
          <w:sz w:val="24"/>
          <w:szCs w:val="24"/>
        </w:rPr>
        <w:t>(</w:t>
      </w:r>
      <w:r w:rsidRPr="006A61DF">
        <w:rPr>
          <w:rStyle w:val="DefinitionTerm"/>
          <w:rFonts w:ascii="Aptos" w:hAnsi="Aptos"/>
          <w:sz w:val="24"/>
          <w:szCs w:val="24"/>
        </w:rPr>
        <w:t>KCSIE)</w:t>
      </w:r>
      <w:r w:rsidRPr="006A61DF">
        <w:rPr>
          <w:rFonts w:ascii="Aptos" w:hAnsi="Aptos"/>
          <w:sz w:val="24"/>
          <w:szCs w:val="24"/>
        </w:rPr>
        <w:t>; and</w:t>
      </w:r>
    </w:p>
    <w:p w14:paraId="5CD70F1F" w14:textId="6EFE80B8" w:rsidR="000079B3" w:rsidRPr="006A61DF" w:rsidRDefault="000079B3" w:rsidP="000079B3">
      <w:pPr>
        <w:pStyle w:val="Level3Number"/>
        <w:rPr>
          <w:rFonts w:ascii="Aptos" w:hAnsi="Aptos"/>
          <w:sz w:val="24"/>
          <w:szCs w:val="24"/>
        </w:rPr>
      </w:pPr>
      <w:hyperlink r:id="rId24" w:history="1">
        <w:r w:rsidRPr="006A61DF">
          <w:rPr>
            <w:rStyle w:val="Hyperlink"/>
            <w:rFonts w:ascii="Aptos" w:hAnsi="Aptos"/>
            <w:sz w:val="24"/>
            <w:szCs w:val="24"/>
          </w:rPr>
          <w:t>Working together to safeguard children</w:t>
        </w:r>
      </w:hyperlink>
      <w:r w:rsidRPr="006A61DF">
        <w:rPr>
          <w:rFonts w:ascii="Aptos" w:hAnsi="Aptos"/>
          <w:sz w:val="24"/>
          <w:szCs w:val="24"/>
        </w:rPr>
        <w:t xml:space="preserve"> (DfE,</w:t>
      </w:r>
      <w:r w:rsidR="00A13DF2" w:rsidRPr="006A61DF">
        <w:rPr>
          <w:rFonts w:ascii="Aptos" w:hAnsi="Aptos"/>
          <w:sz w:val="24"/>
          <w:szCs w:val="24"/>
        </w:rPr>
        <w:t xml:space="preserve"> December 2023</w:t>
      </w:r>
      <w:r w:rsidR="006043A8" w:rsidRPr="006A61DF">
        <w:rPr>
          <w:rFonts w:ascii="Aptos" w:hAnsi="Aptos"/>
          <w:sz w:val="24"/>
          <w:szCs w:val="24"/>
        </w:rPr>
        <w:t xml:space="preserve">, updated </w:t>
      </w:r>
      <w:r w:rsidR="006F6AD3">
        <w:rPr>
          <w:rFonts w:ascii="Aptos" w:hAnsi="Aptos"/>
          <w:sz w:val="24"/>
          <w:szCs w:val="24"/>
        </w:rPr>
        <w:t>June</w:t>
      </w:r>
      <w:r w:rsidR="006043A8" w:rsidRPr="006A61DF">
        <w:rPr>
          <w:rFonts w:ascii="Aptos" w:hAnsi="Aptos"/>
          <w:sz w:val="24"/>
          <w:szCs w:val="24"/>
        </w:rPr>
        <w:t xml:space="preserve"> 202</w:t>
      </w:r>
      <w:r w:rsidR="006F6AD3">
        <w:rPr>
          <w:rFonts w:ascii="Aptos" w:hAnsi="Aptos"/>
          <w:sz w:val="24"/>
          <w:szCs w:val="24"/>
        </w:rPr>
        <w:t>5</w:t>
      </w:r>
      <w:r w:rsidRPr="006A61DF">
        <w:rPr>
          <w:rFonts w:ascii="Aptos" w:hAnsi="Aptos"/>
          <w:sz w:val="24"/>
          <w:szCs w:val="24"/>
        </w:rPr>
        <w:t>).</w:t>
      </w:r>
    </w:p>
    <w:p w14:paraId="416C0ECC" w14:textId="3F624776" w:rsidR="00B33C46" w:rsidRPr="006A61DF" w:rsidRDefault="00B33C46" w:rsidP="00B33C46">
      <w:pPr>
        <w:pStyle w:val="Level2Number"/>
        <w:rPr>
          <w:rFonts w:ascii="Aptos" w:hAnsi="Aptos"/>
          <w:sz w:val="24"/>
          <w:szCs w:val="24"/>
        </w:rPr>
      </w:pPr>
      <w:r w:rsidRPr="006A61DF">
        <w:rPr>
          <w:rFonts w:ascii="Aptos" w:hAnsi="Aptos"/>
          <w:sz w:val="24"/>
          <w:szCs w:val="24"/>
        </w:rPr>
        <w:t xml:space="preserve">The following </w:t>
      </w:r>
      <w:r w:rsidR="001A2D8F" w:rsidRPr="006A61DF">
        <w:rPr>
          <w:rFonts w:ascii="Aptos" w:hAnsi="Aptos"/>
          <w:sz w:val="24"/>
          <w:szCs w:val="24"/>
        </w:rPr>
        <w:t>s</w:t>
      </w:r>
      <w:r w:rsidR="00937504" w:rsidRPr="006A61DF">
        <w:rPr>
          <w:rFonts w:ascii="Aptos" w:hAnsi="Aptos"/>
          <w:sz w:val="24"/>
          <w:szCs w:val="24"/>
        </w:rPr>
        <w:t>chool</w:t>
      </w:r>
      <w:r w:rsidR="000079B3" w:rsidRPr="006A61DF">
        <w:rPr>
          <w:rFonts w:ascii="Aptos" w:hAnsi="Aptos"/>
          <w:sz w:val="24"/>
          <w:szCs w:val="24"/>
        </w:rPr>
        <w:t xml:space="preserve"> </w:t>
      </w:r>
      <w:r w:rsidRPr="006A61DF">
        <w:rPr>
          <w:rFonts w:ascii="Aptos" w:hAnsi="Aptos"/>
          <w:sz w:val="24"/>
          <w:szCs w:val="24"/>
        </w:rPr>
        <w:t>policies, procedures and resource materials are relevant to this policy:</w:t>
      </w:r>
    </w:p>
    <w:p w14:paraId="69808F95" w14:textId="194C4424" w:rsidR="00F6398B" w:rsidRPr="006A61DF" w:rsidRDefault="00F6398B" w:rsidP="00867C9F">
      <w:pPr>
        <w:pStyle w:val="Level3Number"/>
        <w:rPr>
          <w:rFonts w:ascii="Aptos" w:hAnsi="Aptos"/>
          <w:sz w:val="24"/>
          <w:szCs w:val="24"/>
        </w:rPr>
      </w:pPr>
      <w:r w:rsidRPr="006A61DF">
        <w:rPr>
          <w:rFonts w:ascii="Aptos" w:hAnsi="Aptos"/>
          <w:sz w:val="24"/>
          <w:szCs w:val="24"/>
        </w:rPr>
        <w:t>Equal</w:t>
      </w:r>
      <w:r w:rsidR="00F037B2" w:rsidRPr="006A61DF">
        <w:rPr>
          <w:rFonts w:ascii="Aptos" w:hAnsi="Aptos"/>
          <w:sz w:val="24"/>
          <w:szCs w:val="24"/>
        </w:rPr>
        <w:t>ity</w:t>
      </w:r>
      <w:r w:rsidRPr="006A61DF">
        <w:rPr>
          <w:rFonts w:ascii="Aptos" w:hAnsi="Aptos"/>
          <w:sz w:val="24"/>
          <w:szCs w:val="24"/>
        </w:rPr>
        <w:t xml:space="preserve"> </w:t>
      </w:r>
      <w:r w:rsidR="00867C9F" w:rsidRPr="006A61DF">
        <w:rPr>
          <w:rFonts w:ascii="Aptos" w:hAnsi="Aptos"/>
          <w:sz w:val="24"/>
          <w:szCs w:val="24"/>
        </w:rPr>
        <w:t>p</w:t>
      </w:r>
      <w:r w:rsidRPr="006A61DF">
        <w:rPr>
          <w:rFonts w:ascii="Aptos" w:hAnsi="Aptos"/>
          <w:sz w:val="24"/>
          <w:szCs w:val="24"/>
        </w:rPr>
        <w:t>olicy</w:t>
      </w:r>
      <w:r w:rsidR="00DF52D5" w:rsidRPr="006A61DF">
        <w:rPr>
          <w:rFonts w:ascii="Aptos" w:hAnsi="Aptos"/>
          <w:sz w:val="24"/>
          <w:szCs w:val="24"/>
        </w:rPr>
        <w:t>;</w:t>
      </w:r>
    </w:p>
    <w:p w14:paraId="0411416A" w14:textId="1DDED89F" w:rsidR="00F6398B" w:rsidRPr="006A61DF" w:rsidRDefault="00F6398B" w:rsidP="00F6398B">
      <w:pPr>
        <w:pStyle w:val="Level3Number"/>
        <w:rPr>
          <w:rFonts w:ascii="Aptos" w:hAnsi="Aptos"/>
          <w:sz w:val="24"/>
          <w:szCs w:val="24"/>
        </w:rPr>
      </w:pPr>
      <w:r w:rsidRPr="006A61DF">
        <w:rPr>
          <w:rFonts w:ascii="Aptos" w:hAnsi="Aptos"/>
          <w:sz w:val="24"/>
          <w:szCs w:val="24"/>
        </w:rPr>
        <w:t xml:space="preserve">Safeguarding and </w:t>
      </w:r>
      <w:r w:rsidR="00867C9F" w:rsidRPr="006A61DF">
        <w:rPr>
          <w:rFonts w:ascii="Aptos" w:hAnsi="Aptos"/>
          <w:sz w:val="24"/>
          <w:szCs w:val="24"/>
        </w:rPr>
        <w:t>c</w:t>
      </w:r>
      <w:r w:rsidRPr="006A61DF">
        <w:rPr>
          <w:rFonts w:ascii="Aptos" w:hAnsi="Aptos"/>
          <w:sz w:val="24"/>
          <w:szCs w:val="24"/>
        </w:rPr>
        <w:t xml:space="preserve">hild </w:t>
      </w:r>
      <w:r w:rsidR="00867C9F" w:rsidRPr="006A61DF">
        <w:rPr>
          <w:rFonts w:ascii="Aptos" w:hAnsi="Aptos"/>
          <w:sz w:val="24"/>
          <w:szCs w:val="24"/>
        </w:rPr>
        <w:t>p</w:t>
      </w:r>
      <w:r w:rsidRPr="006A61DF">
        <w:rPr>
          <w:rFonts w:ascii="Aptos" w:hAnsi="Aptos"/>
          <w:sz w:val="24"/>
          <w:szCs w:val="24"/>
        </w:rPr>
        <w:t xml:space="preserve">rotection </w:t>
      </w:r>
      <w:r w:rsidR="00867C9F" w:rsidRPr="006A61DF">
        <w:rPr>
          <w:rFonts w:ascii="Aptos" w:hAnsi="Aptos"/>
          <w:sz w:val="24"/>
          <w:szCs w:val="24"/>
        </w:rPr>
        <w:t>p</w:t>
      </w:r>
      <w:r w:rsidRPr="006A61DF">
        <w:rPr>
          <w:rFonts w:ascii="Aptos" w:hAnsi="Aptos"/>
          <w:sz w:val="24"/>
          <w:szCs w:val="24"/>
        </w:rPr>
        <w:t xml:space="preserve">olicy and </w:t>
      </w:r>
      <w:r w:rsidR="00867C9F" w:rsidRPr="006A61DF">
        <w:rPr>
          <w:rFonts w:ascii="Aptos" w:hAnsi="Aptos"/>
          <w:sz w:val="24"/>
          <w:szCs w:val="24"/>
        </w:rPr>
        <w:t>p</w:t>
      </w:r>
      <w:r w:rsidRPr="006A61DF">
        <w:rPr>
          <w:rFonts w:ascii="Aptos" w:hAnsi="Aptos"/>
          <w:sz w:val="24"/>
          <w:szCs w:val="24"/>
        </w:rPr>
        <w:t>rocedures;</w:t>
      </w:r>
    </w:p>
    <w:p w14:paraId="250743C5" w14:textId="7B6DE308" w:rsidR="00F6398B" w:rsidRPr="006A61DF" w:rsidRDefault="00F6398B" w:rsidP="00F6398B">
      <w:pPr>
        <w:pStyle w:val="Level3Number"/>
        <w:rPr>
          <w:rFonts w:ascii="Aptos" w:hAnsi="Aptos"/>
          <w:sz w:val="24"/>
          <w:szCs w:val="24"/>
        </w:rPr>
      </w:pPr>
      <w:r w:rsidRPr="006A61DF">
        <w:rPr>
          <w:rFonts w:ascii="Aptos" w:hAnsi="Aptos"/>
          <w:sz w:val="24"/>
          <w:szCs w:val="24"/>
        </w:rPr>
        <w:t>Anti-</w:t>
      </w:r>
      <w:r w:rsidR="00867C9F" w:rsidRPr="006A61DF">
        <w:rPr>
          <w:rFonts w:ascii="Aptos" w:hAnsi="Aptos"/>
          <w:sz w:val="24"/>
          <w:szCs w:val="24"/>
        </w:rPr>
        <w:t>b</w:t>
      </w:r>
      <w:r w:rsidRPr="006A61DF">
        <w:rPr>
          <w:rFonts w:ascii="Aptos" w:hAnsi="Aptos"/>
          <w:sz w:val="24"/>
          <w:szCs w:val="24"/>
        </w:rPr>
        <w:t xml:space="preserve">ullying </w:t>
      </w:r>
      <w:r w:rsidR="00867C9F" w:rsidRPr="006A61DF">
        <w:rPr>
          <w:rFonts w:ascii="Aptos" w:hAnsi="Aptos"/>
          <w:sz w:val="24"/>
          <w:szCs w:val="24"/>
        </w:rPr>
        <w:t>p</w:t>
      </w:r>
      <w:r w:rsidRPr="006A61DF">
        <w:rPr>
          <w:rFonts w:ascii="Aptos" w:hAnsi="Aptos"/>
          <w:sz w:val="24"/>
          <w:szCs w:val="24"/>
        </w:rPr>
        <w:t>olicy;</w:t>
      </w:r>
    </w:p>
    <w:p w14:paraId="22BFA240" w14:textId="43D22938" w:rsidR="00F6398B" w:rsidRPr="006A61DF" w:rsidRDefault="00F6398B" w:rsidP="00F6398B">
      <w:pPr>
        <w:pStyle w:val="Level3Number"/>
        <w:rPr>
          <w:rFonts w:ascii="Aptos" w:hAnsi="Aptos"/>
          <w:sz w:val="24"/>
          <w:szCs w:val="24"/>
        </w:rPr>
      </w:pPr>
      <w:r w:rsidRPr="006A61DF">
        <w:rPr>
          <w:rFonts w:ascii="Aptos" w:hAnsi="Aptos"/>
          <w:sz w:val="24"/>
          <w:szCs w:val="24"/>
        </w:rPr>
        <w:t xml:space="preserve">Admission </w:t>
      </w:r>
      <w:r w:rsidR="00867C9F" w:rsidRPr="006A61DF">
        <w:rPr>
          <w:rFonts w:ascii="Aptos" w:hAnsi="Aptos"/>
          <w:sz w:val="24"/>
          <w:szCs w:val="24"/>
        </w:rPr>
        <w:t>a</w:t>
      </w:r>
      <w:r w:rsidRPr="006A61DF">
        <w:rPr>
          <w:rFonts w:ascii="Aptos" w:hAnsi="Aptos"/>
          <w:sz w:val="24"/>
          <w:szCs w:val="24"/>
        </w:rPr>
        <w:t>rrangements;</w:t>
      </w:r>
    </w:p>
    <w:p w14:paraId="2CC0483E" w14:textId="6A01D201" w:rsidR="00F037B2" w:rsidRPr="006A61DF" w:rsidRDefault="00F037B2" w:rsidP="00F6398B">
      <w:pPr>
        <w:pStyle w:val="Level3Number"/>
        <w:rPr>
          <w:rFonts w:ascii="Aptos" w:hAnsi="Aptos"/>
          <w:sz w:val="24"/>
          <w:szCs w:val="24"/>
        </w:rPr>
      </w:pPr>
      <w:r w:rsidRPr="006A61DF">
        <w:rPr>
          <w:rFonts w:ascii="Aptos" w:hAnsi="Aptos"/>
          <w:sz w:val="24"/>
          <w:szCs w:val="24"/>
        </w:rPr>
        <w:t>Attendance policy;</w:t>
      </w:r>
    </w:p>
    <w:p w14:paraId="0AF4C517" w14:textId="69BC443F" w:rsidR="006E0890" w:rsidRPr="006A61DF" w:rsidRDefault="00F6398B" w:rsidP="00DF52D5">
      <w:pPr>
        <w:pStyle w:val="Level3Number"/>
        <w:rPr>
          <w:rFonts w:ascii="Aptos" w:hAnsi="Aptos"/>
          <w:sz w:val="24"/>
          <w:szCs w:val="24"/>
        </w:rPr>
      </w:pPr>
      <w:r w:rsidRPr="006A61DF">
        <w:rPr>
          <w:rFonts w:ascii="Aptos" w:hAnsi="Aptos"/>
          <w:sz w:val="24"/>
          <w:szCs w:val="24"/>
        </w:rPr>
        <w:lastRenderedPageBreak/>
        <w:t xml:space="preserve">Behaviour </w:t>
      </w:r>
      <w:r w:rsidR="00867C9F" w:rsidRPr="006A61DF">
        <w:rPr>
          <w:rFonts w:ascii="Aptos" w:hAnsi="Aptos"/>
          <w:sz w:val="24"/>
          <w:szCs w:val="24"/>
        </w:rPr>
        <w:t>p</w:t>
      </w:r>
      <w:r w:rsidRPr="006A61DF">
        <w:rPr>
          <w:rFonts w:ascii="Aptos" w:hAnsi="Aptos"/>
          <w:sz w:val="24"/>
          <w:szCs w:val="24"/>
        </w:rPr>
        <w:t>olicy;</w:t>
      </w:r>
      <w:r w:rsidR="00D0228D" w:rsidRPr="006A61DF">
        <w:rPr>
          <w:rStyle w:val="FootnoteReference"/>
          <w:rFonts w:ascii="Aptos" w:hAnsi="Aptos"/>
          <w:sz w:val="24"/>
          <w:szCs w:val="24"/>
        </w:rPr>
        <w:footnoteReference w:id="2"/>
      </w:r>
    </w:p>
    <w:p w14:paraId="6B39C358" w14:textId="623ED00F" w:rsidR="00F6398B" w:rsidRPr="006A61DF" w:rsidRDefault="00F6398B" w:rsidP="00F6398B">
      <w:pPr>
        <w:pStyle w:val="Level3Number"/>
        <w:rPr>
          <w:rFonts w:ascii="Aptos" w:hAnsi="Aptos"/>
          <w:sz w:val="24"/>
          <w:szCs w:val="24"/>
        </w:rPr>
      </w:pPr>
      <w:r w:rsidRPr="006A61DF">
        <w:rPr>
          <w:rFonts w:ascii="Aptos" w:hAnsi="Aptos"/>
          <w:sz w:val="24"/>
          <w:szCs w:val="24"/>
        </w:rPr>
        <w:t>Accessibility Plan;</w:t>
      </w:r>
    </w:p>
    <w:p w14:paraId="2207E575" w14:textId="0AAE5E32" w:rsidR="00F6398B" w:rsidRPr="006A61DF" w:rsidRDefault="00F6398B" w:rsidP="00F6398B">
      <w:pPr>
        <w:pStyle w:val="Level3Number"/>
        <w:rPr>
          <w:rFonts w:ascii="Aptos" w:hAnsi="Aptos"/>
          <w:sz w:val="24"/>
          <w:szCs w:val="24"/>
        </w:rPr>
      </w:pPr>
      <w:r w:rsidRPr="006A61DF">
        <w:rPr>
          <w:rFonts w:ascii="Aptos" w:hAnsi="Aptos"/>
          <w:sz w:val="24"/>
          <w:szCs w:val="24"/>
        </w:rPr>
        <w:t xml:space="preserve">Annual SEN </w:t>
      </w:r>
      <w:r w:rsidR="00867C9F" w:rsidRPr="006A61DF">
        <w:rPr>
          <w:rFonts w:ascii="Aptos" w:hAnsi="Aptos"/>
          <w:sz w:val="24"/>
          <w:szCs w:val="24"/>
        </w:rPr>
        <w:t>i</w:t>
      </w:r>
      <w:r w:rsidRPr="006A61DF">
        <w:rPr>
          <w:rFonts w:ascii="Aptos" w:hAnsi="Aptos"/>
          <w:sz w:val="24"/>
          <w:szCs w:val="24"/>
        </w:rPr>
        <w:t xml:space="preserve">nformation </w:t>
      </w:r>
      <w:r w:rsidR="00867C9F" w:rsidRPr="006A61DF">
        <w:rPr>
          <w:rFonts w:ascii="Aptos" w:hAnsi="Aptos"/>
          <w:sz w:val="24"/>
          <w:szCs w:val="24"/>
        </w:rPr>
        <w:t>r</w:t>
      </w:r>
      <w:r w:rsidRPr="006A61DF">
        <w:rPr>
          <w:rFonts w:ascii="Aptos" w:hAnsi="Aptos"/>
          <w:sz w:val="24"/>
          <w:szCs w:val="24"/>
        </w:rPr>
        <w:t>eport</w:t>
      </w:r>
      <w:r w:rsidR="0023436F" w:rsidRPr="006A61DF">
        <w:rPr>
          <w:rFonts w:ascii="Aptos" w:hAnsi="Aptos"/>
          <w:sz w:val="24"/>
          <w:szCs w:val="24"/>
        </w:rPr>
        <w:t>;</w:t>
      </w:r>
    </w:p>
    <w:p w14:paraId="23FA6EEE" w14:textId="1B7A17B8" w:rsidR="00F6398B" w:rsidRPr="006A61DF" w:rsidRDefault="00F6398B" w:rsidP="00F6398B">
      <w:pPr>
        <w:pStyle w:val="Level3Number"/>
        <w:rPr>
          <w:rFonts w:ascii="Aptos" w:hAnsi="Aptos"/>
          <w:sz w:val="24"/>
          <w:szCs w:val="24"/>
        </w:rPr>
      </w:pPr>
      <w:r w:rsidRPr="006A61DF">
        <w:rPr>
          <w:rFonts w:ascii="Aptos" w:hAnsi="Aptos"/>
          <w:sz w:val="24"/>
          <w:szCs w:val="24"/>
        </w:rPr>
        <w:t xml:space="preserve">Administration of </w:t>
      </w:r>
      <w:r w:rsidR="00867C9F" w:rsidRPr="006A61DF">
        <w:rPr>
          <w:rFonts w:ascii="Aptos" w:hAnsi="Aptos"/>
          <w:sz w:val="24"/>
          <w:szCs w:val="24"/>
        </w:rPr>
        <w:t>m</w:t>
      </w:r>
      <w:r w:rsidRPr="006A61DF">
        <w:rPr>
          <w:rFonts w:ascii="Aptos" w:hAnsi="Aptos"/>
          <w:sz w:val="24"/>
          <w:szCs w:val="24"/>
        </w:rPr>
        <w:t xml:space="preserve">edicines and </w:t>
      </w:r>
      <w:r w:rsidR="00867C9F" w:rsidRPr="006A61DF">
        <w:rPr>
          <w:rFonts w:ascii="Aptos" w:hAnsi="Aptos"/>
          <w:sz w:val="24"/>
          <w:szCs w:val="24"/>
        </w:rPr>
        <w:t>s</w:t>
      </w:r>
      <w:r w:rsidRPr="006A61DF">
        <w:rPr>
          <w:rFonts w:ascii="Aptos" w:hAnsi="Aptos"/>
          <w:sz w:val="24"/>
          <w:szCs w:val="24"/>
        </w:rPr>
        <w:t xml:space="preserve">upporting </w:t>
      </w:r>
      <w:r w:rsidR="00867C9F" w:rsidRPr="006A61DF">
        <w:rPr>
          <w:rFonts w:ascii="Aptos" w:hAnsi="Aptos"/>
          <w:sz w:val="24"/>
          <w:szCs w:val="24"/>
        </w:rPr>
        <w:t>p</w:t>
      </w:r>
      <w:r w:rsidRPr="006A61DF">
        <w:rPr>
          <w:rFonts w:ascii="Aptos" w:hAnsi="Aptos"/>
          <w:sz w:val="24"/>
          <w:szCs w:val="24"/>
        </w:rPr>
        <w:t xml:space="preserve">upils with </w:t>
      </w:r>
      <w:r w:rsidR="00867C9F" w:rsidRPr="006A61DF">
        <w:rPr>
          <w:rFonts w:ascii="Aptos" w:hAnsi="Aptos"/>
          <w:sz w:val="24"/>
          <w:szCs w:val="24"/>
        </w:rPr>
        <w:t>m</w:t>
      </w:r>
      <w:r w:rsidRPr="006A61DF">
        <w:rPr>
          <w:rFonts w:ascii="Aptos" w:hAnsi="Aptos"/>
          <w:sz w:val="24"/>
          <w:szCs w:val="24"/>
        </w:rPr>
        <w:t xml:space="preserve">edical </w:t>
      </w:r>
      <w:r w:rsidR="00867C9F" w:rsidRPr="006A61DF">
        <w:rPr>
          <w:rFonts w:ascii="Aptos" w:hAnsi="Aptos"/>
          <w:sz w:val="24"/>
          <w:szCs w:val="24"/>
        </w:rPr>
        <w:t>c</w:t>
      </w:r>
      <w:r w:rsidRPr="006A61DF">
        <w:rPr>
          <w:rFonts w:ascii="Aptos" w:hAnsi="Aptos"/>
          <w:sz w:val="24"/>
          <w:szCs w:val="24"/>
        </w:rPr>
        <w:t xml:space="preserve">onditions </w:t>
      </w:r>
      <w:r w:rsidR="00867C9F" w:rsidRPr="006A61DF">
        <w:rPr>
          <w:rFonts w:ascii="Aptos" w:hAnsi="Aptos"/>
          <w:sz w:val="24"/>
          <w:szCs w:val="24"/>
        </w:rPr>
        <w:t>p</w:t>
      </w:r>
      <w:r w:rsidRPr="006A61DF">
        <w:rPr>
          <w:rFonts w:ascii="Aptos" w:hAnsi="Aptos"/>
          <w:sz w:val="24"/>
          <w:szCs w:val="24"/>
        </w:rPr>
        <w:t>olicy;</w:t>
      </w:r>
    </w:p>
    <w:p w14:paraId="1BD699C7" w14:textId="62787E92" w:rsidR="00F66E78" w:rsidRPr="006A61DF" w:rsidRDefault="00F6398B" w:rsidP="00F6398B">
      <w:pPr>
        <w:pStyle w:val="Level3Number"/>
        <w:rPr>
          <w:rFonts w:ascii="Aptos" w:hAnsi="Aptos"/>
          <w:sz w:val="24"/>
          <w:szCs w:val="24"/>
        </w:rPr>
      </w:pPr>
      <w:r w:rsidRPr="006A61DF">
        <w:rPr>
          <w:rFonts w:ascii="Aptos" w:hAnsi="Aptos"/>
          <w:sz w:val="24"/>
          <w:szCs w:val="24"/>
        </w:rPr>
        <w:t xml:space="preserve">Relationships </w:t>
      </w:r>
      <w:r w:rsidR="00867C9F" w:rsidRPr="006A61DF">
        <w:rPr>
          <w:rFonts w:ascii="Aptos" w:hAnsi="Aptos"/>
          <w:sz w:val="24"/>
          <w:szCs w:val="24"/>
        </w:rPr>
        <w:t>e</w:t>
      </w:r>
      <w:r w:rsidRPr="006A61DF">
        <w:rPr>
          <w:rFonts w:ascii="Aptos" w:hAnsi="Aptos"/>
          <w:sz w:val="24"/>
          <w:szCs w:val="24"/>
        </w:rPr>
        <w:t>ducation</w:t>
      </w:r>
      <w:r w:rsidR="00867C9F" w:rsidRPr="006A61DF">
        <w:rPr>
          <w:rFonts w:ascii="Aptos" w:hAnsi="Aptos"/>
          <w:sz w:val="24"/>
          <w:szCs w:val="24"/>
        </w:rPr>
        <w:t> </w:t>
      </w:r>
      <w:r w:rsidRPr="006A61DF">
        <w:rPr>
          <w:rFonts w:ascii="Aptos" w:hAnsi="Aptos"/>
          <w:sz w:val="24"/>
          <w:szCs w:val="24"/>
        </w:rPr>
        <w:t xml:space="preserve">/ Relationships and </w:t>
      </w:r>
      <w:r w:rsidR="00867C9F" w:rsidRPr="006A61DF">
        <w:rPr>
          <w:rFonts w:ascii="Aptos" w:hAnsi="Aptos"/>
          <w:sz w:val="24"/>
          <w:szCs w:val="24"/>
        </w:rPr>
        <w:t>s</w:t>
      </w:r>
      <w:r w:rsidRPr="006A61DF">
        <w:rPr>
          <w:rFonts w:ascii="Aptos" w:hAnsi="Aptos"/>
          <w:sz w:val="24"/>
          <w:szCs w:val="24"/>
        </w:rPr>
        <w:t xml:space="preserve">ex </w:t>
      </w:r>
      <w:r w:rsidR="00867C9F" w:rsidRPr="006A61DF">
        <w:rPr>
          <w:rFonts w:ascii="Aptos" w:hAnsi="Aptos"/>
          <w:sz w:val="24"/>
          <w:szCs w:val="24"/>
        </w:rPr>
        <w:t>e</w:t>
      </w:r>
      <w:r w:rsidRPr="006A61DF">
        <w:rPr>
          <w:rFonts w:ascii="Aptos" w:hAnsi="Aptos"/>
          <w:sz w:val="24"/>
          <w:szCs w:val="24"/>
        </w:rPr>
        <w:t xml:space="preserve">ducation </w:t>
      </w:r>
      <w:r w:rsidR="00867C9F" w:rsidRPr="006A61DF">
        <w:rPr>
          <w:rFonts w:ascii="Aptos" w:hAnsi="Aptos"/>
          <w:sz w:val="24"/>
          <w:szCs w:val="24"/>
        </w:rPr>
        <w:t>p</w:t>
      </w:r>
      <w:r w:rsidRPr="006A61DF">
        <w:rPr>
          <w:rFonts w:ascii="Aptos" w:hAnsi="Aptos"/>
          <w:sz w:val="24"/>
          <w:szCs w:val="24"/>
        </w:rPr>
        <w:t>olicy.</w:t>
      </w:r>
    </w:p>
    <w:p w14:paraId="12D62436" w14:textId="77777777" w:rsidR="00F66E78" w:rsidRPr="006A61DF" w:rsidRDefault="00F66E78" w:rsidP="00B33C46">
      <w:pPr>
        <w:pStyle w:val="Level1Heading"/>
        <w:rPr>
          <w:rFonts w:ascii="Aptos" w:hAnsi="Aptos"/>
        </w:rPr>
      </w:pPr>
      <w:bookmarkStart w:id="8" w:name="_Toc168488699"/>
      <w:bookmarkStart w:id="9" w:name="_Toc496538876"/>
      <w:r w:rsidRPr="006A61DF">
        <w:rPr>
          <w:rFonts w:ascii="Aptos" w:hAnsi="Aptos"/>
        </w:rPr>
        <w:t>Publication and availability</w:t>
      </w:r>
      <w:bookmarkEnd w:id="8"/>
    </w:p>
    <w:p w14:paraId="3C37F8F2" w14:textId="2C661F80" w:rsidR="00F66E78" w:rsidRPr="006A61DF" w:rsidRDefault="00F66E78" w:rsidP="00F66E78">
      <w:pPr>
        <w:pStyle w:val="Level2Number"/>
        <w:rPr>
          <w:rFonts w:ascii="Aptos" w:hAnsi="Aptos"/>
          <w:sz w:val="24"/>
          <w:szCs w:val="24"/>
        </w:rPr>
      </w:pPr>
      <w:r w:rsidRPr="006A61DF">
        <w:rPr>
          <w:rFonts w:ascii="Aptos" w:hAnsi="Aptos"/>
          <w:sz w:val="24"/>
          <w:szCs w:val="24"/>
        </w:rPr>
        <w:t xml:space="preserve">This policy is published on the </w:t>
      </w:r>
      <w:r w:rsidR="006B30F5" w:rsidRPr="006A61DF">
        <w:rPr>
          <w:rFonts w:ascii="Aptos" w:hAnsi="Aptos"/>
          <w:sz w:val="24"/>
          <w:szCs w:val="24"/>
        </w:rPr>
        <w:t>s</w:t>
      </w:r>
      <w:r w:rsidR="00937504" w:rsidRPr="006A61DF">
        <w:rPr>
          <w:rFonts w:ascii="Aptos" w:hAnsi="Aptos"/>
          <w:sz w:val="24"/>
          <w:szCs w:val="24"/>
        </w:rPr>
        <w:t>chool</w:t>
      </w:r>
      <w:r w:rsidR="005256EB" w:rsidRPr="006A61DF">
        <w:rPr>
          <w:rFonts w:ascii="Aptos" w:hAnsi="Aptos"/>
          <w:sz w:val="24"/>
          <w:szCs w:val="24"/>
        </w:rPr>
        <w:t xml:space="preserve"> </w:t>
      </w:r>
      <w:r w:rsidRPr="006A61DF">
        <w:rPr>
          <w:rFonts w:ascii="Aptos" w:hAnsi="Aptos"/>
          <w:sz w:val="24"/>
          <w:szCs w:val="24"/>
        </w:rPr>
        <w:t>website.</w:t>
      </w:r>
    </w:p>
    <w:p w14:paraId="4A5620C6" w14:textId="77777777" w:rsidR="00F66E78" w:rsidRPr="006A61DF" w:rsidRDefault="00F66E78" w:rsidP="00F66E78">
      <w:pPr>
        <w:pStyle w:val="Level2Number"/>
        <w:rPr>
          <w:rFonts w:ascii="Aptos" w:hAnsi="Aptos"/>
          <w:sz w:val="24"/>
          <w:szCs w:val="24"/>
        </w:rPr>
      </w:pPr>
      <w:r w:rsidRPr="006A61DF">
        <w:rPr>
          <w:rFonts w:ascii="Aptos" w:hAnsi="Aptos"/>
          <w:sz w:val="24"/>
          <w:szCs w:val="24"/>
        </w:rPr>
        <w:t>This policy is available in hard copy on request.</w:t>
      </w:r>
    </w:p>
    <w:p w14:paraId="653422FF" w14:textId="4E52478A" w:rsidR="00F66E78" w:rsidRPr="006A61DF" w:rsidRDefault="00F66E78" w:rsidP="00F66E78">
      <w:pPr>
        <w:pStyle w:val="Level2Number"/>
        <w:rPr>
          <w:rFonts w:ascii="Aptos" w:hAnsi="Aptos"/>
          <w:sz w:val="24"/>
          <w:szCs w:val="24"/>
        </w:rPr>
      </w:pPr>
      <w:r w:rsidRPr="006A61DF">
        <w:rPr>
          <w:rFonts w:ascii="Aptos" w:hAnsi="Aptos"/>
          <w:sz w:val="24"/>
          <w:szCs w:val="24"/>
        </w:rPr>
        <w:t>A copy of the policy is available for inspection from details</w:t>
      </w:r>
      <w:r w:rsidR="00B30D6D" w:rsidRPr="006A61DF">
        <w:rPr>
          <w:rFonts w:ascii="Aptos" w:hAnsi="Aptos"/>
          <w:sz w:val="24"/>
          <w:szCs w:val="24"/>
        </w:rPr>
        <w:t xml:space="preserve"> </w:t>
      </w:r>
      <w:r w:rsidRPr="006A61DF">
        <w:rPr>
          <w:rFonts w:ascii="Aptos" w:hAnsi="Aptos"/>
          <w:sz w:val="24"/>
          <w:szCs w:val="24"/>
        </w:rPr>
        <w:t xml:space="preserve">during the </w:t>
      </w:r>
      <w:r w:rsidR="005256EB" w:rsidRPr="006A61DF">
        <w:rPr>
          <w:rFonts w:ascii="Aptos" w:hAnsi="Aptos"/>
          <w:sz w:val="24"/>
          <w:szCs w:val="24"/>
        </w:rPr>
        <w:t xml:space="preserve">school </w:t>
      </w:r>
      <w:r w:rsidRPr="006A61DF">
        <w:rPr>
          <w:rFonts w:ascii="Aptos" w:hAnsi="Aptos"/>
          <w:sz w:val="24"/>
          <w:szCs w:val="24"/>
        </w:rPr>
        <w:t>day.</w:t>
      </w:r>
    </w:p>
    <w:p w14:paraId="1C2F6D07" w14:textId="085D4C97" w:rsidR="00F66E78" w:rsidRPr="006A61DF" w:rsidRDefault="00F66E78" w:rsidP="00F66E78">
      <w:pPr>
        <w:pStyle w:val="Level2Number"/>
        <w:rPr>
          <w:rFonts w:ascii="Aptos" w:hAnsi="Aptos"/>
          <w:sz w:val="24"/>
          <w:szCs w:val="24"/>
        </w:rPr>
      </w:pPr>
      <w:r w:rsidRPr="006A61DF">
        <w:rPr>
          <w:rFonts w:ascii="Aptos" w:hAnsi="Aptos"/>
          <w:sz w:val="24"/>
          <w:szCs w:val="24"/>
        </w:rPr>
        <w:t>This policy can be made available in large print or other accessible format if required.</w:t>
      </w:r>
    </w:p>
    <w:p w14:paraId="62765798" w14:textId="77777777" w:rsidR="00B33C46" w:rsidRPr="006A61DF" w:rsidRDefault="00B33C46" w:rsidP="00B33C46">
      <w:pPr>
        <w:pStyle w:val="Level1Heading"/>
        <w:rPr>
          <w:rFonts w:ascii="Aptos" w:hAnsi="Aptos"/>
        </w:rPr>
      </w:pPr>
      <w:bookmarkStart w:id="10" w:name="_Toc168488700"/>
      <w:r w:rsidRPr="006A61DF">
        <w:rPr>
          <w:rFonts w:ascii="Aptos" w:hAnsi="Aptos"/>
        </w:rPr>
        <w:t>Definitions</w:t>
      </w:r>
      <w:bookmarkEnd w:id="9"/>
      <w:bookmarkEnd w:id="10"/>
    </w:p>
    <w:p w14:paraId="710B48F1" w14:textId="77777777" w:rsidR="00B33C46" w:rsidRPr="006A61DF" w:rsidRDefault="00B33C46" w:rsidP="00B33C46">
      <w:pPr>
        <w:pStyle w:val="Level2Number"/>
        <w:rPr>
          <w:rFonts w:ascii="Aptos" w:hAnsi="Aptos"/>
          <w:sz w:val="24"/>
          <w:szCs w:val="24"/>
        </w:rPr>
      </w:pPr>
      <w:r w:rsidRPr="006A61DF">
        <w:rPr>
          <w:rFonts w:ascii="Aptos" w:hAnsi="Aptos"/>
          <w:sz w:val="24"/>
          <w:szCs w:val="24"/>
        </w:rPr>
        <w:t>Where the following words or phrases are used in this policy:</w:t>
      </w:r>
    </w:p>
    <w:p w14:paraId="58FA46E0" w14:textId="7F50BCFB" w:rsidR="006235CB" w:rsidRPr="006A61DF" w:rsidRDefault="00C30A86" w:rsidP="00F66E78">
      <w:pPr>
        <w:pStyle w:val="Level3Number"/>
        <w:rPr>
          <w:rFonts w:ascii="Aptos" w:hAnsi="Aptos"/>
          <w:sz w:val="24"/>
          <w:szCs w:val="24"/>
        </w:rPr>
      </w:pPr>
      <w:r w:rsidRPr="006A61DF">
        <w:rPr>
          <w:rFonts w:ascii="Aptos" w:hAnsi="Aptos"/>
          <w:sz w:val="24"/>
          <w:szCs w:val="24"/>
        </w:rPr>
        <w:t xml:space="preserve">The Diocese of Gloucester Academies Trust is the Proprietor. This is referenced throughout as </w:t>
      </w:r>
      <w:r w:rsidR="00DF52D5" w:rsidRPr="006A61DF">
        <w:rPr>
          <w:rFonts w:ascii="Aptos" w:hAnsi="Aptos"/>
          <w:sz w:val="24"/>
          <w:szCs w:val="24"/>
        </w:rPr>
        <w:t>the Trust</w:t>
      </w:r>
      <w:r w:rsidR="00EF5B1F" w:rsidRPr="006A61DF">
        <w:rPr>
          <w:rFonts w:ascii="Aptos" w:hAnsi="Aptos"/>
          <w:sz w:val="24"/>
          <w:szCs w:val="24"/>
        </w:rPr>
        <w:t>.</w:t>
      </w:r>
    </w:p>
    <w:p w14:paraId="147DED00" w14:textId="1AFBF977" w:rsidR="00EF5B1F" w:rsidRPr="006A61DF" w:rsidRDefault="00EF5B1F" w:rsidP="00F66E78">
      <w:pPr>
        <w:pStyle w:val="Level3Number"/>
        <w:rPr>
          <w:rFonts w:ascii="Aptos" w:hAnsi="Aptos"/>
          <w:sz w:val="24"/>
          <w:szCs w:val="24"/>
        </w:rPr>
      </w:pPr>
      <w:r w:rsidRPr="006A61DF">
        <w:rPr>
          <w:rFonts w:ascii="Aptos" w:hAnsi="Aptos"/>
          <w:sz w:val="24"/>
          <w:szCs w:val="24"/>
        </w:rPr>
        <w:t xml:space="preserve">References to </w:t>
      </w:r>
      <w:r w:rsidRPr="006A61DF">
        <w:rPr>
          <w:rStyle w:val="DefinitionTerm"/>
          <w:rFonts w:ascii="Aptos" w:hAnsi="Aptos"/>
          <w:sz w:val="24"/>
          <w:szCs w:val="24"/>
        </w:rPr>
        <w:t>Parent</w:t>
      </w:r>
      <w:r w:rsidRPr="006A61DF">
        <w:rPr>
          <w:rFonts w:ascii="Aptos" w:hAnsi="Aptos"/>
          <w:sz w:val="24"/>
          <w:szCs w:val="24"/>
        </w:rPr>
        <w:t xml:space="preserve"> or </w:t>
      </w:r>
      <w:r w:rsidRPr="006A61DF">
        <w:rPr>
          <w:rStyle w:val="DefinitionTerm"/>
          <w:rFonts w:ascii="Aptos" w:hAnsi="Aptos"/>
          <w:sz w:val="24"/>
          <w:szCs w:val="24"/>
        </w:rPr>
        <w:t>Parents</w:t>
      </w:r>
      <w:r w:rsidRPr="006A61DF">
        <w:rPr>
          <w:rFonts w:ascii="Aptos" w:hAnsi="Aptos"/>
          <w:sz w:val="24"/>
          <w:szCs w:val="24"/>
        </w:rPr>
        <w:t xml:space="preserve"> means the natural or adoptive </w:t>
      </w:r>
      <w:r w:rsidR="00A23B6A" w:rsidRPr="006A61DF">
        <w:rPr>
          <w:rFonts w:ascii="Aptos" w:hAnsi="Aptos"/>
          <w:sz w:val="24"/>
          <w:szCs w:val="24"/>
        </w:rPr>
        <w:t>p</w:t>
      </w:r>
      <w:r w:rsidRPr="006A61DF">
        <w:rPr>
          <w:rFonts w:ascii="Aptos" w:hAnsi="Aptos"/>
          <w:sz w:val="24"/>
          <w:szCs w:val="24"/>
        </w:rPr>
        <w:t xml:space="preserve">arents of the pupil (irrespective of whether they are or have ever been married, with whom the pupil lives, or whether they have contact with the pupil) as well as any person who is not the natural or adoptive </w:t>
      </w:r>
      <w:r w:rsidR="00A23B6A" w:rsidRPr="006A61DF">
        <w:rPr>
          <w:rFonts w:ascii="Aptos" w:hAnsi="Aptos"/>
          <w:sz w:val="24"/>
          <w:szCs w:val="24"/>
        </w:rPr>
        <w:t>p</w:t>
      </w:r>
      <w:r w:rsidRPr="006A61DF">
        <w:rPr>
          <w:rFonts w:ascii="Aptos" w:hAnsi="Aptos"/>
          <w:sz w:val="24"/>
          <w:szCs w:val="24"/>
        </w:rPr>
        <w:t xml:space="preserve">arent of the pupil, but who has care of, or </w:t>
      </w:r>
      <w:r w:rsidR="00A23B6A" w:rsidRPr="006A61DF">
        <w:rPr>
          <w:rFonts w:ascii="Aptos" w:hAnsi="Aptos"/>
          <w:sz w:val="24"/>
          <w:szCs w:val="24"/>
        </w:rPr>
        <w:t>p</w:t>
      </w:r>
      <w:r w:rsidRPr="006A61DF">
        <w:rPr>
          <w:rFonts w:ascii="Aptos" w:hAnsi="Aptos"/>
          <w:sz w:val="24"/>
          <w:szCs w:val="24"/>
        </w:rPr>
        <w:t>arental responsibility for, the pupil (e.g. foster carer / legal guardian).</w:t>
      </w:r>
    </w:p>
    <w:p w14:paraId="3DF9C283" w14:textId="73AADAF3" w:rsidR="00F66E78" w:rsidRPr="006A61DF" w:rsidRDefault="00F66E78" w:rsidP="00EF5B1F">
      <w:pPr>
        <w:pStyle w:val="Level3Number"/>
        <w:rPr>
          <w:rFonts w:ascii="Aptos" w:hAnsi="Aptos"/>
          <w:sz w:val="24"/>
          <w:szCs w:val="24"/>
        </w:rPr>
      </w:pPr>
      <w:r w:rsidRPr="006A61DF">
        <w:rPr>
          <w:rFonts w:ascii="Aptos" w:hAnsi="Aptos"/>
          <w:sz w:val="24"/>
          <w:szCs w:val="24"/>
        </w:rPr>
        <w:t>References to</w:t>
      </w:r>
      <w:r w:rsidR="00EF5B1F" w:rsidRPr="006A61DF">
        <w:rPr>
          <w:rFonts w:ascii="Aptos" w:hAnsi="Aptos"/>
          <w:sz w:val="24"/>
          <w:szCs w:val="24"/>
        </w:rPr>
        <w:t xml:space="preserve"> </w:t>
      </w:r>
      <w:r w:rsidR="00EF5B1F" w:rsidRPr="006A61DF">
        <w:rPr>
          <w:rStyle w:val="DefinitionTerm"/>
          <w:rFonts w:ascii="Aptos" w:hAnsi="Aptos"/>
          <w:sz w:val="24"/>
          <w:szCs w:val="24"/>
        </w:rPr>
        <w:t>school</w:t>
      </w:r>
      <w:r w:rsidRPr="006A61DF">
        <w:rPr>
          <w:rStyle w:val="DefinitionTerm"/>
          <w:rFonts w:ascii="Aptos" w:hAnsi="Aptos"/>
          <w:sz w:val="24"/>
          <w:szCs w:val="24"/>
        </w:rPr>
        <w:t xml:space="preserve"> days</w:t>
      </w:r>
      <w:r w:rsidRPr="006A61DF">
        <w:rPr>
          <w:rFonts w:ascii="Aptos" w:hAnsi="Aptos"/>
          <w:sz w:val="24"/>
          <w:szCs w:val="24"/>
        </w:rPr>
        <w:t xml:space="preserve"> mean Monday to Friday, when the </w:t>
      </w:r>
      <w:r w:rsidR="00B30D6D" w:rsidRPr="006A61DF">
        <w:rPr>
          <w:rFonts w:ascii="Aptos" w:hAnsi="Aptos"/>
          <w:sz w:val="24"/>
          <w:szCs w:val="24"/>
        </w:rPr>
        <w:t>s</w:t>
      </w:r>
      <w:r w:rsidR="00937504" w:rsidRPr="006A61DF">
        <w:rPr>
          <w:rFonts w:ascii="Aptos" w:hAnsi="Aptos"/>
          <w:sz w:val="24"/>
          <w:szCs w:val="24"/>
        </w:rPr>
        <w:t>chool</w:t>
      </w:r>
      <w:r w:rsidR="00EF5B1F" w:rsidRPr="006A61DF">
        <w:rPr>
          <w:rFonts w:ascii="Aptos" w:hAnsi="Aptos"/>
          <w:sz w:val="24"/>
          <w:szCs w:val="24"/>
        </w:rPr>
        <w:t xml:space="preserve"> </w:t>
      </w:r>
      <w:r w:rsidRPr="006A61DF">
        <w:rPr>
          <w:rFonts w:ascii="Aptos" w:hAnsi="Aptos"/>
          <w:sz w:val="24"/>
          <w:szCs w:val="24"/>
        </w:rPr>
        <w:t xml:space="preserve">is open during term time.  The dates of terms are published on the </w:t>
      </w:r>
      <w:r w:rsidR="00B30D6D"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's website.</w:t>
      </w:r>
    </w:p>
    <w:p w14:paraId="31A7E732" w14:textId="77777777" w:rsidR="003231A0" w:rsidRPr="006A61DF" w:rsidRDefault="003231A0" w:rsidP="001B767B">
      <w:pPr>
        <w:pStyle w:val="Level2Heading"/>
        <w:rPr>
          <w:rFonts w:ascii="Aptos" w:hAnsi="Aptos"/>
          <w:sz w:val="24"/>
          <w:szCs w:val="24"/>
        </w:rPr>
      </w:pPr>
      <w:r w:rsidRPr="006A61DF">
        <w:rPr>
          <w:rFonts w:ascii="Aptos" w:hAnsi="Aptos"/>
          <w:sz w:val="24"/>
          <w:szCs w:val="24"/>
        </w:rPr>
        <w:t>"Special educational needs" and "learning difficulty"</w:t>
      </w:r>
    </w:p>
    <w:p w14:paraId="115D2735" w14:textId="77777777" w:rsidR="003231A0" w:rsidRPr="006A61DF" w:rsidRDefault="003231A0" w:rsidP="003231A0">
      <w:pPr>
        <w:pStyle w:val="Level3Number"/>
        <w:rPr>
          <w:rFonts w:ascii="Aptos" w:hAnsi="Aptos"/>
          <w:sz w:val="24"/>
          <w:szCs w:val="24"/>
        </w:rPr>
      </w:pPr>
      <w:r w:rsidRPr="006A61DF">
        <w:rPr>
          <w:rFonts w:ascii="Aptos" w:hAnsi="Aptos"/>
          <w:sz w:val="24"/>
          <w:szCs w:val="24"/>
        </w:rPr>
        <w:t xml:space="preserve">Children have special educational needs if they have a learning difficulty </w:t>
      </w:r>
      <w:r w:rsidR="00EF5B1F" w:rsidRPr="006A61DF">
        <w:rPr>
          <w:rFonts w:ascii="Aptos" w:hAnsi="Aptos"/>
          <w:sz w:val="24"/>
          <w:szCs w:val="24"/>
        </w:rPr>
        <w:t xml:space="preserve">or disability </w:t>
      </w:r>
      <w:r w:rsidRPr="006A61DF">
        <w:rPr>
          <w:rFonts w:ascii="Aptos" w:hAnsi="Aptos"/>
          <w:sz w:val="24"/>
          <w:szCs w:val="24"/>
        </w:rPr>
        <w:t>which calls for special educational provision to be made for them.</w:t>
      </w:r>
    </w:p>
    <w:p w14:paraId="3DB5DF04" w14:textId="77777777" w:rsidR="003231A0" w:rsidRPr="006A61DF" w:rsidRDefault="003231A0" w:rsidP="003231A0">
      <w:pPr>
        <w:pStyle w:val="Level3Number"/>
        <w:rPr>
          <w:rFonts w:ascii="Aptos" w:hAnsi="Aptos"/>
          <w:sz w:val="24"/>
          <w:szCs w:val="24"/>
        </w:rPr>
      </w:pPr>
      <w:r w:rsidRPr="006A61DF">
        <w:rPr>
          <w:rFonts w:ascii="Aptos" w:hAnsi="Aptos"/>
          <w:sz w:val="24"/>
          <w:szCs w:val="24"/>
        </w:rPr>
        <w:t>Children have a learning difficulty if they:</w:t>
      </w:r>
    </w:p>
    <w:p w14:paraId="0539703A" w14:textId="77777777" w:rsidR="003231A0" w:rsidRPr="006A61DF" w:rsidRDefault="003231A0" w:rsidP="003231A0">
      <w:pPr>
        <w:pStyle w:val="Level4Number"/>
        <w:rPr>
          <w:rFonts w:ascii="Aptos" w:hAnsi="Aptos"/>
          <w:sz w:val="24"/>
          <w:szCs w:val="24"/>
        </w:rPr>
      </w:pPr>
      <w:bookmarkStart w:id="11" w:name="_Ref493239261"/>
      <w:r w:rsidRPr="006A61DF">
        <w:rPr>
          <w:rFonts w:ascii="Aptos" w:hAnsi="Aptos"/>
          <w:sz w:val="24"/>
          <w:szCs w:val="24"/>
        </w:rPr>
        <w:t>have a significantly greater difficulty in learning than the majority of others of the same age; or</w:t>
      </w:r>
      <w:bookmarkEnd w:id="11"/>
    </w:p>
    <w:p w14:paraId="07931766" w14:textId="77777777" w:rsidR="003231A0" w:rsidRPr="006A61DF" w:rsidRDefault="003231A0" w:rsidP="003231A0">
      <w:pPr>
        <w:pStyle w:val="Level4Number"/>
        <w:rPr>
          <w:rFonts w:ascii="Aptos" w:hAnsi="Aptos"/>
          <w:sz w:val="24"/>
          <w:szCs w:val="24"/>
        </w:rPr>
      </w:pPr>
      <w:bookmarkStart w:id="12" w:name="_Ref20125242"/>
      <w:r w:rsidRPr="006A61DF">
        <w:rPr>
          <w:rFonts w:ascii="Aptos" w:hAnsi="Aptos"/>
          <w:sz w:val="24"/>
          <w:szCs w:val="24"/>
        </w:rPr>
        <w:t xml:space="preserve">have a disability which prevents or hinders the child from making use of educational facilities of a kind generally provided for </w:t>
      </w:r>
      <w:r w:rsidRPr="006A61DF">
        <w:rPr>
          <w:rFonts w:ascii="Aptos" w:hAnsi="Aptos"/>
          <w:sz w:val="24"/>
          <w:szCs w:val="24"/>
        </w:rPr>
        <w:lastRenderedPageBreak/>
        <w:t>children of the same age in mainstream schools or mainstream post 16 institutions;</w:t>
      </w:r>
      <w:bookmarkEnd w:id="12"/>
    </w:p>
    <w:p w14:paraId="30F54B9E" w14:textId="4AAF8AD3" w:rsidR="003231A0" w:rsidRPr="006A61DF" w:rsidRDefault="003231A0" w:rsidP="003231A0">
      <w:pPr>
        <w:pStyle w:val="Level4Number"/>
        <w:rPr>
          <w:rFonts w:ascii="Aptos" w:hAnsi="Aptos"/>
          <w:sz w:val="24"/>
          <w:szCs w:val="24"/>
        </w:rPr>
      </w:pPr>
      <w:r w:rsidRPr="006A61DF">
        <w:rPr>
          <w:rFonts w:ascii="Aptos" w:hAnsi="Aptos"/>
          <w:sz w:val="24"/>
          <w:szCs w:val="24"/>
        </w:rPr>
        <w:t xml:space="preserve">are under </w:t>
      </w:r>
      <w:r w:rsidR="00EF5B1F" w:rsidRPr="006A61DF">
        <w:rPr>
          <w:rFonts w:ascii="Aptos" w:hAnsi="Aptos"/>
          <w:sz w:val="24"/>
          <w:szCs w:val="24"/>
        </w:rPr>
        <w:t>compulsory school age</w:t>
      </w:r>
      <w:r w:rsidRPr="006A61DF">
        <w:rPr>
          <w:rFonts w:ascii="Aptos" w:hAnsi="Aptos"/>
          <w:sz w:val="24"/>
          <w:szCs w:val="24"/>
        </w:rPr>
        <w:t xml:space="preserve"> and fall within the definition at </w:t>
      </w:r>
      <w:r w:rsidRPr="006A61DF">
        <w:rPr>
          <w:rStyle w:val="VWred"/>
          <w:rFonts w:ascii="Aptos" w:hAnsi="Aptos"/>
          <w:color w:val="auto"/>
          <w:sz w:val="24"/>
          <w:szCs w:val="24"/>
        </w:rPr>
        <w:fldChar w:fldCharType="begin"/>
      </w:r>
      <w:r w:rsidRPr="006A61DF">
        <w:rPr>
          <w:rStyle w:val="VWred"/>
          <w:rFonts w:ascii="Aptos" w:hAnsi="Aptos"/>
          <w:color w:val="auto"/>
          <w:sz w:val="24"/>
          <w:szCs w:val="24"/>
        </w:rPr>
        <w:instrText xml:space="preserve"> REF _Ref493239261 \r \h </w:instrText>
      </w:r>
      <w:r w:rsidR="003F45D8" w:rsidRPr="006A61DF">
        <w:rPr>
          <w:rStyle w:val="VWred"/>
          <w:rFonts w:ascii="Aptos" w:hAnsi="Aptos"/>
          <w:color w:val="auto"/>
          <w:sz w:val="24"/>
          <w:szCs w:val="24"/>
        </w:rPr>
        <w:instrText xml:space="preserve"> \* MERGEFORMAT </w:instrText>
      </w:r>
      <w:r w:rsidRPr="006A61DF">
        <w:rPr>
          <w:rStyle w:val="VWred"/>
          <w:rFonts w:ascii="Aptos" w:hAnsi="Aptos"/>
          <w:color w:val="auto"/>
          <w:sz w:val="24"/>
          <w:szCs w:val="24"/>
        </w:rPr>
      </w:r>
      <w:r w:rsidRPr="006A61DF">
        <w:rPr>
          <w:rStyle w:val="VWred"/>
          <w:rFonts w:ascii="Aptos" w:hAnsi="Aptos"/>
          <w:color w:val="auto"/>
          <w:sz w:val="24"/>
          <w:szCs w:val="24"/>
        </w:rPr>
        <w:fldChar w:fldCharType="separate"/>
      </w:r>
      <w:r w:rsidR="006F2CE1" w:rsidRPr="006A61DF">
        <w:rPr>
          <w:rStyle w:val="VWred"/>
          <w:rFonts w:ascii="Aptos" w:hAnsi="Aptos"/>
          <w:color w:val="auto"/>
          <w:sz w:val="24"/>
          <w:szCs w:val="24"/>
        </w:rPr>
        <w:t>(a)</w:t>
      </w:r>
      <w:r w:rsidRPr="006A61DF">
        <w:rPr>
          <w:rStyle w:val="VWred"/>
          <w:rFonts w:ascii="Aptos" w:hAnsi="Aptos"/>
          <w:color w:val="auto"/>
          <w:sz w:val="24"/>
          <w:szCs w:val="24"/>
        </w:rPr>
        <w:fldChar w:fldCharType="end"/>
      </w:r>
      <w:r w:rsidRPr="006A61DF">
        <w:rPr>
          <w:rFonts w:ascii="Aptos" w:hAnsi="Aptos"/>
          <w:sz w:val="24"/>
          <w:szCs w:val="24"/>
        </w:rPr>
        <w:t xml:space="preserve"> or </w:t>
      </w:r>
      <w:r w:rsidRPr="006A61DF">
        <w:rPr>
          <w:rStyle w:val="VWred"/>
          <w:rFonts w:ascii="Aptos" w:hAnsi="Aptos"/>
          <w:color w:val="auto"/>
          <w:sz w:val="24"/>
          <w:szCs w:val="24"/>
        </w:rPr>
        <w:fldChar w:fldCharType="begin"/>
      </w:r>
      <w:r w:rsidRPr="006A61DF">
        <w:rPr>
          <w:rStyle w:val="VWred"/>
          <w:rFonts w:ascii="Aptos" w:hAnsi="Aptos"/>
          <w:color w:val="auto"/>
          <w:sz w:val="24"/>
          <w:szCs w:val="24"/>
        </w:rPr>
        <w:instrText xml:space="preserve"> REF _Ref20125242 \r \h </w:instrText>
      </w:r>
      <w:r w:rsidR="003F45D8" w:rsidRPr="006A61DF">
        <w:rPr>
          <w:rStyle w:val="VWred"/>
          <w:rFonts w:ascii="Aptos" w:hAnsi="Aptos"/>
          <w:color w:val="auto"/>
          <w:sz w:val="24"/>
          <w:szCs w:val="24"/>
        </w:rPr>
        <w:instrText xml:space="preserve"> \* MERGEFORMAT </w:instrText>
      </w:r>
      <w:r w:rsidRPr="006A61DF">
        <w:rPr>
          <w:rStyle w:val="VWred"/>
          <w:rFonts w:ascii="Aptos" w:hAnsi="Aptos"/>
          <w:color w:val="auto"/>
          <w:sz w:val="24"/>
          <w:szCs w:val="24"/>
        </w:rPr>
      </w:r>
      <w:r w:rsidRPr="006A61DF">
        <w:rPr>
          <w:rStyle w:val="VWred"/>
          <w:rFonts w:ascii="Aptos" w:hAnsi="Aptos"/>
          <w:color w:val="auto"/>
          <w:sz w:val="24"/>
          <w:szCs w:val="24"/>
        </w:rPr>
        <w:fldChar w:fldCharType="separate"/>
      </w:r>
      <w:r w:rsidR="006F2CE1" w:rsidRPr="006A61DF">
        <w:rPr>
          <w:rStyle w:val="VWred"/>
          <w:rFonts w:ascii="Aptos" w:hAnsi="Aptos"/>
          <w:color w:val="auto"/>
          <w:sz w:val="24"/>
          <w:szCs w:val="24"/>
        </w:rPr>
        <w:t>(b)</w:t>
      </w:r>
      <w:r w:rsidRPr="006A61DF">
        <w:rPr>
          <w:rStyle w:val="VWred"/>
          <w:rFonts w:ascii="Aptos" w:hAnsi="Aptos"/>
          <w:color w:val="auto"/>
          <w:sz w:val="24"/>
          <w:szCs w:val="24"/>
        </w:rPr>
        <w:fldChar w:fldCharType="end"/>
      </w:r>
      <w:r w:rsidRPr="006A61DF">
        <w:rPr>
          <w:rFonts w:ascii="Aptos" w:hAnsi="Aptos"/>
          <w:sz w:val="24"/>
          <w:szCs w:val="24"/>
        </w:rPr>
        <w:t xml:space="preserve"> above or are likely to do so do when of compulsory </w:t>
      </w:r>
      <w:r w:rsidR="00937504" w:rsidRPr="006A61DF">
        <w:rPr>
          <w:rFonts w:ascii="Aptos" w:hAnsi="Aptos"/>
          <w:sz w:val="24"/>
          <w:szCs w:val="24"/>
        </w:rPr>
        <w:t>School</w:t>
      </w:r>
      <w:r w:rsidR="00EF5B1F" w:rsidRPr="006A61DF">
        <w:rPr>
          <w:rFonts w:ascii="Aptos" w:hAnsi="Aptos"/>
          <w:sz w:val="24"/>
          <w:szCs w:val="24"/>
        </w:rPr>
        <w:t xml:space="preserve"> </w:t>
      </w:r>
      <w:r w:rsidRPr="006A61DF">
        <w:rPr>
          <w:rFonts w:ascii="Aptos" w:hAnsi="Aptos"/>
          <w:sz w:val="24"/>
          <w:szCs w:val="24"/>
        </w:rPr>
        <w:t>age if special educational provision is not made for the child.</w:t>
      </w:r>
    </w:p>
    <w:p w14:paraId="4D62C2A4" w14:textId="77777777" w:rsidR="00EF5B1F" w:rsidRPr="006A61DF" w:rsidRDefault="00EF5B1F" w:rsidP="00EF5B1F">
      <w:pPr>
        <w:pStyle w:val="Level3Number"/>
        <w:rPr>
          <w:rFonts w:ascii="Aptos" w:hAnsi="Aptos"/>
          <w:sz w:val="24"/>
          <w:szCs w:val="24"/>
        </w:rPr>
      </w:pPr>
      <w:r w:rsidRPr="006A61DF">
        <w:rPr>
          <w:rFonts w:ascii="Aptos" w:hAnsi="Aptos"/>
          <w:sz w:val="24"/>
          <w:szCs w:val="24"/>
        </w:rPr>
        <w:t>For children aged two or more, special educational provision is educational or training provision that is additional to or different from that made generally for other children or young people of the same age in a mainstream school or early years provider.  For a child under the age of two, special educational provision means educational provision of any kind.</w:t>
      </w:r>
    </w:p>
    <w:p w14:paraId="60D1EA0A" w14:textId="0E17EEAB" w:rsidR="003231A0" w:rsidRPr="006A61DF" w:rsidRDefault="003231A0" w:rsidP="003231A0">
      <w:pPr>
        <w:pStyle w:val="Level3Number"/>
        <w:rPr>
          <w:rFonts w:ascii="Aptos" w:hAnsi="Aptos"/>
          <w:sz w:val="24"/>
          <w:szCs w:val="24"/>
        </w:rPr>
      </w:pPr>
      <w:r w:rsidRPr="006A61DF">
        <w:rPr>
          <w:rFonts w:ascii="Aptos" w:hAnsi="Aptos"/>
          <w:sz w:val="24"/>
          <w:szCs w:val="24"/>
        </w:rPr>
        <w:t xml:space="preserve">A child must not be regarded as having a learning difficulty solely because the language or form of language in which he or she is or will be taught is different from a language or form of language which is or has been spoken at home.  However, children for whom English is an additional language will be provided with appropriate support.  </w:t>
      </w:r>
    </w:p>
    <w:p w14:paraId="700C6104" w14:textId="0CE49943" w:rsidR="003231A0" w:rsidRPr="006A61DF" w:rsidRDefault="003231A0" w:rsidP="003231A0">
      <w:pPr>
        <w:pStyle w:val="Level3Number"/>
        <w:rPr>
          <w:rFonts w:ascii="Aptos" w:hAnsi="Aptos"/>
          <w:sz w:val="24"/>
          <w:szCs w:val="24"/>
        </w:rPr>
      </w:pPr>
      <w:r w:rsidRPr="006A61DF">
        <w:rPr>
          <w:rFonts w:ascii="Aptos" w:hAnsi="Aptos"/>
          <w:sz w:val="24"/>
          <w:szCs w:val="24"/>
        </w:rPr>
        <w:t>A child who finds a particular subject difficult does not necessarily have a "learning difficulty" in the legal sense of that expression; there will often be disparities in the speed with which children learn, in their skill at solving probl</w:t>
      </w:r>
      <w:r w:rsidR="00FC71CD" w:rsidRPr="006A61DF">
        <w:rPr>
          <w:rFonts w:ascii="Aptos" w:hAnsi="Aptos"/>
          <w:sz w:val="24"/>
          <w:szCs w:val="24"/>
        </w:rPr>
        <w:t>ems and in aptitude generally.</w:t>
      </w:r>
    </w:p>
    <w:p w14:paraId="25F2B910" w14:textId="77777777" w:rsidR="003231A0" w:rsidRPr="006A61DF" w:rsidRDefault="003231A0" w:rsidP="003231A0">
      <w:pPr>
        <w:pStyle w:val="Level3Number"/>
        <w:rPr>
          <w:rFonts w:ascii="Aptos" w:hAnsi="Aptos"/>
          <w:sz w:val="24"/>
          <w:szCs w:val="24"/>
        </w:rPr>
      </w:pPr>
      <w:r w:rsidRPr="006A61DF">
        <w:rPr>
          <w:rFonts w:ascii="Aptos" w:hAnsi="Aptos"/>
          <w:sz w:val="24"/>
          <w:szCs w:val="24"/>
        </w:rPr>
        <w:t>The expression "learning difficulty" covers a wide variety of conditions and may include those known as dyslexia, dyscalculia, dyspraxia, attention deficit (hyperactivity) disorder, semantic processing difficulty and learning problems which result from social, emotional or mental health difficulties.  The expression may also include those who have problems with their eyesight or hearing or who have an autistic spectrum disorder.</w:t>
      </w:r>
    </w:p>
    <w:p w14:paraId="6BB24FC9" w14:textId="77777777" w:rsidR="003231A0" w:rsidRPr="006A61DF" w:rsidRDefault="003231A0" w:rsidP="003231A0">
      <w:pPr>
        <w:pStyle w:val="Level3Number"/>
        <w:rPr>
          <w:rFonts w:ascii="Aptos" w:hAnsi="Aptos"/>
          <w:sz w:val="24"/>
          <w:szCs w:val="24"/>
        </w:rPr>
      </w:pPr>
      <w:r w:rsidRPr="006A61DF">
        <w:rPr>
          <w:rFonts w:ascii="Aptos" w:hAnsi="Aptos"/>
          <w:sz w:val="24"/>
          <w:szCs w:val="24"/>
        </w:rPr>
        <w:t>Learning difficulties may affect children who have a high IQ and academic ability as well as those of lower IQ and ability.  Sometimes a child's learning difficulty becomes apparent for the first time at the age of 11+ or older, when the educational pressures tend to increase.</w:t>
      </w:r>
    </w:p>
    <w:p w14:paraId="32ABBBF8" w14:textId="0267EFD5" w:rsidR="00B60E30" w:rsidRPr="006A61DF" w:rsidRDefault="00B60E30" w:rsidP="00B60E30">
      <w:pPr>
        <w:pStyle w:val="Level2Number"/>
        <w:rPr>
          <w:rFonts w:ascii="Aptos" w:hAnsi="Aptos"/>
          <w:sz w:val="24"/>
          <w:szCs w:val="24"/>
        </w:rPr>
      </w:pPr>
      <w:r w:rsidRPr="006A61DF">
        <w:rPr>
          <w:rFonts w:ascii="Aptos" w:hAnsi="Aptos"/>
          <w:sz w:val="24"/>
          <w:szCs w:val="24"/>
        </w:rPr>
        <w:t>References to an Individual Education Plan (</w:t>
      </w:r>
      <w:r w:rsidRPr="006A61DF">
        <w:rPr>
          <w:rStyle w:val="DefinitionTerm"/>
          <w:rFonts w:ascii="Aptos" w:hAnsi="Aptos"/>
          <w:b w:val="0"/>
          <w:bCs/>
          <w:sz w:val="24"/>
          <w:szCs w:val="24"/>
        </w:rPr>
        <w:t>IEP</w:t>
      </w:r>
      <w:r w:rsidRPr="006A61DF">
        <w:rPr>
          <w:rFonts w:ascii="Aptos" w:hAnsi="Aptos"/>
          <w:sz w:val="24"/>
          <w:szCs w:val="24"/>
        </w:rPr>
        <w:t>) are references to a plan or programme designed for children with SEN to help them to get the most out of their education.  An IEP builds on the curriculum that a child with learning difficulties or disabilities is following and sets out the strategies being used to meet that child's specific needs.</w:t>
      </w:r>
    </w:p>
    <w:p w14:paraId="0156ECF1" w14:textId="0C922CBC" w:rsidR="00B60E30" w:rsidRPr="006A61DF" w:rsidRDefault="00B60E30" w:rsidP="00B60E30">
      <w:pPr>
        <w:pStyle w:val="Level2Number"/>
        <w:rPr>
          <w:rFonts w:ascii="Aptos" w:hAnsi="Aptos"/>
          <w:sz w:val="24"/>
          <w:szCs w:val="24"/>
        </w:rPr>
      </w:pPr>
      <w:r w:rsidRPr="006A61DF">
        <w:rPr>
          <w:rFonts w:ascii="Aptos" w:hAnsi="Aptos"/>
          <w:sz w:val="24"/>
          <w:szCs w:val="24"/>
        </w:rPr>
        <w:t xml:space="preserve">References to </w:t>
      </w:r>
      <w:r w:rsidR="00836D36" w:rsidRPr="006A61DF">
        <w:rPr>
          <w:rStyle w:val="DefinitionTerm"/>
          <w:rFonts w:ascii="Aptos" w:hAnsi="Aptos"/>
          <w:b w:val="0"/>
          <w:bCs/>
          <w:sz w:val="24"/>
          <w:szCs w:val="24"/>
        </w:rPr>
        <w:t>p</w:t>
      </w:r>
      <w:r w:rsidRPr="006A61DF">
        <w:rPr>
          <w:rStyle w:val="DefinitionTerm"/>
          <w:rFonts w:ascii="Aptos" w:hAnsi="Aptos"/>
          <w:b w:val="0"/>
          <w:bCs/>
          <w:sz w:val="24"/>
          <w:szCs w:val="24"/>
        </w:rPr>
        <w:t>rovision mapping</w:t>
      </w:r>
      <w:r w:rsidRPr="006A61DF">
        <w:rPr>
          <w:rFonts w:ascii="Aptos" w:hAnsi="Aptos"/>
          <w:sz w:val="24"/>
          <w:szCs w:val="24"/>
        </w:rPr>
        <w:t xml:space="preserve"> are references to provision maps used by the </w:t>
      </w:r>
      <w:r w:rsidR="00FA02BF"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as an efficient way of showing all the provision that the </w:t>
      </w:r>
      <w:r w:rsidR="00FA02BF"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makes which is additional to and different from that which is offered through the </w:t>
      </w:r>
      <w:r w:rsidR="00FA02BF"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’s curriculum.  The use of provision maps can help the Special Educational Needs</w:t>
      </w:r>
      <w:r w:rsidR="00C30436" w:rsidRPr="006A61DF">
        <w:rPr>
          <w:rFonts w:ascii="Aptos" w:hAnsi="Aptos"/>
          <w:sz w:val="24"/>
          <w:szCs w:val="24"/>
        </w:rPr>
        <w:t xml:space="preserve"> and Disability</w:t>
      </w:r>
      <w:r w:rsidRPr="006A61DF">
        <w:rPr>
          <w:rFonts w:ascii="Aptos" w:hAnsi="Aptos"/>
          <w:sz w:val="24"/>
          <w:szCs w:val="24"/>
        </w:rPr>
        <w:t xml:space="preserve"> Co-ordinator (</w:t>
      </w:r>
      <w:r w:rsidRPr="006A61DF">
        <w:rPr>
          <w:rStyle w:val="DefinitionTerm"/>
          <w:rFonts w:ascii="Aptos" w:hAnsi="Aptos"/>
          <w:b w:val="0"/>
          <w:bCs/>
          <w:sz w:val="24"/>
          <w:szCs w:val="24"/>
        </w:rPr>
        <w:t>SEN</w:t>
      </w:r>
      <w:r w:rsidR="00C30436" w:rsidRPr="006A61DF">
        <w:rPr>
          <w:rStyle w:val="DefinitionTerm"/>
          <w:rFonts w:ascii="Aptos" w:hAnsi="Aptos"/>
          <w:b w:val="0"/>
          <w:bCs/>
          <w:sz w:val="24"/>
          <w:szCs w:val="24"/>
        </w:rPr>
        <w:t>D</w:t>
      </w:r>
      <w:r w:rsidRPr="006A61DF">
        <w:rPr>
          <w:rStyle w:val="DefinitionTerm"/>
          <w:rFonts w:ascii="Aptos" w:hAnsi="Aptos"/>
          <w:b w:val="0"/>
          <w:bCs/>
          <w:sz w:val="24"/>
          <w:szCs w:val="24"/>
        </w:rPr>
        <w:t>CO</w:t>
      </w:r>
      <w:r w:rsidRPr="006A61DF">
        <w:rPr>
          <w:rFonts w:ascii="Aptos" w:hAnsi="Aptos"/>
          <w:sz w:val="24"/>
          <w:szCs w:val="24"/>
        </w:rPr>
        <w:t>) to maintain an overview of the programmes and interventions used with different groups of pupils and provide a basis for monitoring the levels of intervention.</w:t>
      </w:r>
    </w:p>
    <w:p w14:paraId="7ECC96D7" w14:textId="630556FA" w:rsidR="00B60E30" w:rsidRPr="006A61DF" w:rsidRDefault="00B60E30" w:rsidP="00B60E30">
      <w:pPr>
        <w:pStyle w:val="Level2Number"/>
        <w:rPr>
          <w:rFonts w:ascii="Aptos" w:hAnsi="Aptos"/>
          <w:sz w:val="24"/>
          <w:szCs w:val="24"/>
        </w:rPr>
      </w:pPr>
      <w:r w:rsidRPr="006A61DF">
        <w:rPr>
          <w:rFonts w:ascii="Aptos" w:hAnsi="Aptos"/>
          <w:sz w:val="24"/>
          <w:szCs w:val="24"/>
        </w:rPr>
        <w:lastRenderedPageBreak/>
        <w:t xml:space="preserve">References to </w:t>
      </w:r>
      <w:r w:rsidRPr="006A61DF">
        <w:rPr>
          <w:rStyle w:val="DefinitionTerm"/>
          <w:rFonts w:ascii="Aptos" w:hAnsi="Aptos"/>
          <w:b w:val="0"/>
          <w:bCs/>
          <w:sz w:val="24"/>
          <w:szCs w:val="24"/>
        </w:rPr>
        <w:t>disability</w:t>
      </w:r>
      <w:r w:rsidRPr="006A61DF">
        <w:rPr>
          <w:rFonts w:ascii="Aptos" w:hAnsi="Aptos"/>
          <w:sz w:val="24"/>
          <w:szCs w:val="24"/>
        </w:rPr>
        <w:t xml:space="preserve"> mean</w:t>
      </w:r>
      <w:r w:rsidR="00836D36" w:rsidRPr="006A61DF">
        <w:rPr>
          <w:rFonts w:ascii="Aptos" w:hAnsi="Aptos"/>
          <w:sz w:val="24"/>
          <w:szCs w:val="24"/>
        </w:rPr>
        <w:t>s</w:t>
      </w:r>
      <w:r w:rsidRPr="006A61DF">
        <w:rPr>
          <w:rFonts w:ascii="Aptos" w:hAnsi="Aptos"/>
          <w:sz w:val="24"/>
          <w:szCs w:val="24"/>
        </w:rPr>
        <w:t xml:space="preserve"> a physical or mental impairment which has a substantial and long-term adverse effect on a person's ability to carry out normal day to day activities.  As part of this definition, 'substantial' is defined </w:t>
      </w:r>
      <w:r w:rsidR="00E534F8" w:rsidRPr="006A61DF">
        <w:rPr>
          <w:rFonts w:ascii="Aptos" w:hAnsi="Aptos"/>
          <w:sz w:val="24"/>
          <w:szCs w:val="24"/>
        </w:rPr>
        <w:t>as more</w:t>
      </w:r>
      <w:r w:rsidRPr="006A61DF">
        <w:rPr>
          <w:rFonts w:ascii="Aptos" w:hAnsi="Aptos"/>
          <w:sz w:val="24"/>
          <w:szCs w:val="24"/>
        </w:rPr>
        <w:t xml:space="preserve"> than minor or trivial in its effect on a person.  'Long term' means that the impairment is likely to last or recur for twelve months or more. </w:t>
      </w:r>
      <w:r w:rsidR="003B4D59" w:rsidRPr="006A61DF">
        <w:rPr>
          <w:rFonts w:ascii="Aptos" w:hAnsi="Aptos"/>
          <w:sz w:val="24"/>
          <w:szCs w:val="24"/>
        </w:rPr>
        <w:t xml:space="preserve"> </w:t>
      </w:r>
      <w:r w:rsidRPr="006A61DF">
        <w:rPr>
          <w:rFonts w:ascii="Aptos" w:hAnsi="Aptos"/>
          <w:sz w:val="24"/>
          <w:szCs w:val="24"/>
        </w:rPr>
        <w:t>For pupils, 'normal day to day activities' in a school context are those activities that a pupil would normally be able to carry out having reached the expected stage of development and education for their chronological age</w:t>
      </w:r>
      <w:r w:rsidR="003B4D59" w:rsidRPr="006A61DF">
        <w:rPr>
          <w:rFonts w:ascii="Aptos" w:hAnsi="Aptos"/>
          <w:sz w:val="24"/>
          <w:szCs w:val="24"/>
        </w:rPr>
        <w:t xml:space="preserve"> </w:t>
      </w:r>
      <w:r w:rsidRPr="006A61DF">
        <w:rPr>
          <w:rFonts w:ascii="Aptos" w:hAnsi="Aptos"/>
          <w:sz w:val="24"/>
          <w:szCs w:val="24"/>
        </w:rPr>
        <w:t xml:space="preserve"> There is no requirement for a formal diagnosis of a disability to meet this definition, but there are some diagnosed conditions that will automatically meet the definition under the Equality Act 2010 for example cancer</w:t>
      </w:r>
      <w:r w:rsidR="0015156F" w:rsidRPr="006A61DF">
        <w:rPr>
          <w:rFonts w:ascii="Aptos" w:hAnsi="Aptos"/>
          <w:sz w:val="24"/>
          <w:szCs w:val="24"/>
        </w:rPr>
        <w:t>.</w:t>
      </w:r>
      <w:r w:rsidRPr="006A61DF">
        <w:rPr>
          <w:rFonts w:ascii="Aptos" w:hAnsi="Aptos"/>
          <w:sz w:val="24"/>
          <w:szCs w:val="24"/>
        </w:rPr>
        <w:t xml:space="preserve"> </w:t>
      </w:r>
    </w:p>
    <w:p w14:paraId="09C3A647" w14:textId="4B6601C4" w:rsidR="00B60E30" w:rsidRPr="006A61DF" w:rsidRDefault="00B60E30" w:rsidP="00B60E30">
      <w:pPr>
        <w:pStyle w:val="Level2Number"/>
        <w:rPr>
          <w:rFonts w:ascii="Aptos" w:hAnsi="Aptos"/>
          <w:sz w:val="24"/>
          <w:szCs w:val="24"/>
        </w:rPr>
      </w:pPr>
      <w:r w:rsidRPr="006A61DF">
        <w:rPr>
          <w:rFonts w:ascii="Aptos" w:hAnsi="Aptos"/>
          <w:sz w:val="24"/>
          <w:szCs w:val="24"/>
        </w:rPr>
        <w:t xml:space="preserve">References to </w:t>
      </w:r>
      <w:r w:rsidRPr="006A61DF">
        <w:rPr>
          <w:rStyle w:val="DefinitionTerm"/>
          <w:rFonts w:ascii="Aptos" w:hAnsi="Aptos"/>
          <w:b w:val="0"/>
          <w:bCs/>
          <w:sz w:val="24"/>
          <w:szCs w:val="24"/>
        </w:rPr>
        <w:t>a reasonable adjustment</w:t>
      </w:r>
      <w:r w:rsidRPr="006A61DF">
        <w:rPr>
          <w:rFonts w:ascii="Aptos" w:hAnsi="Aptos"/>
          <w:sz w:val="24"/>
          <w:szCs w:val="24"/>
        </w:rPr>
        <w:t xml:space="preserve"> are references to the anticipatory duty to take such steps as it is reasonable to have to take to avoid the substantial disadvantage to a disabled person caused by a provision, criterion or practice, or applied by or on behalf of the school, or by the absence of an auxiliary aid or service. </w:t>
      </w:r>
      <w:r w:rsidR="003B4D59" w:rsidRPr="006A61DF">
        <w:rPr>
          <w:rFonts w:ascii="Aptos" w:hAnsi="Aptos"/>
          <w:sz w:val="24"/>
          <w:szCs w:val="24"/>
        </w:rPr>
        <w:t xml:space="preserve"> </w:t>
      </w:r>
      <w:r w:rsidRPr="006A61DF">
        <w:rPr>
          <w:rFonts w:ascii="Aptos" w:hAnsi="Aptos"/>
          <w:sz w:val="24"/>
          <w:szCs w:val="24"/>
        </w:rPr>
        <w:t xml:space="preserve">Further information on the statutory duty to make reasonable adjustments is found in the </w:t>
      </w:r>
      <w:r w:rsidR="00335E7C" w:rsidRPr="006A61DF">
        <w:rPr>
          <w:rFonts w:ascii="Aptos" w:hAnsi="Aptos"/>
          <w:sz w:val="24"/>
          <w:szCs w:val="24"/>
        </w:rPr>
        <w:t xml:space="preserve">Equality and Human Rights Commission's Technical guidance for schools in England. </w:t>
      </w:r>
    </w:p>
    <w:p w14:paraId="31CEADA9" w14:textId="77777777" w:rsidR="00B33C46" w:rsidRPr="006A61DF" w:rsidRDefault="00B33C46" w:rsidP="00B33C46">
      <w:pPr>
        <w:pStyle w:val="Level1Heading"/>
        <w:rPr>
          <w:rFonts w:ascii="Aptos" w:hAnsi="Aptos"/>
        </w:rPr>
      </w:pPr>
      <w:bookmarkStart w:id="13" w:name="_Toc496538877"/>
      <w:bookmarkStart w:id="14" w:name="_Toc168488701"/>
      <w:r w:rsidRPr="006A61DF">
        <w:rPr>
          <w:rFonts w:ascii="Aptos" w:hAnsi="Aptos"/>
        </w:rPr>
        <w:t>Responsibility statement and allocation of tasks</w:t>
      </w:r>
      <w:bookmarkEnd w:id="13"/>
      <w:bookmarkEnd w:id="14"/>
    </w:p>
    <w:p w14:paraId="60E90B41" w14:textId="13D6B997" w:rsidR="00B33C46" w:rsidRPr="006A61DF" w:rsidRDefault="00B33C46" w:rsidP="00B33C46">
      <w:pPr>
        <w:pStyle w:val="Level2Number"/>
        <w:rPr>
          <w:rFonts w:ascii="Aptos" w:hAnsi="Aptos"/>
          <w:sz w:val="24"/>
          <w:szCs w:val="24"/>
        </w:rPr>
      </w:pPr>
      <w:r w:rsidRPr="006A61DF">
        <w:rPr>
          <w:rFonts w:ascii="Aptos" w:hAnsi="Aptos"/>
          <w:sz w:val="24"/>
          <w:szCs w:val="24"/>
        </w:rPr>
        <w:t xml:space="preserve">The </w:t>
      </w:r>
      <w:r w:rsidR="00106866" w:rsidRPr="006A61DF">
        <w:rPr>
          <w:rFonts w:ascii="Aptos" w:hAnsi="Aptos"/>
          <w:sz w:val="24"/>
          <w:szCs w:val="24"/>
        </w:rPr>
        <w:t>Trust</w:t>
      </w:r>
      <w:r w:rsidRPr="006A61DF">
        <w:rPr>
          <w:rFonts w:ascii="Aptos" w:hAnsi="Aptos"/>
          <w:sz w:val="24"/>
          <w:szCs w:val="24"/>
        </w:rPr>
        <w:t xml:space="preserve"> has overall responsibility for all matters which are the subject of this policy.</w:t>
      </w:r>
    </w:p>
    <w:p w14:paraId="676194CD" w14:textId="0F773EF2" w:rsidR="00B60E30" w:rsidRPr="006A61DF" w:rsidRDefault="00B60E30" w:rsidP="00B33C46">
      <w:pPr>
        <w:pStyle w:val="Level2Number"/>
        <w:rPr>
          <w:rFonts w:ascii="Aptos" w:hAnsi="Aptos"/>
          <w:sz w:val="24"/>
          <w:szCs w:val="24"/>
        </w:rPr>
      </w:pPr>
      <w:r w:rsidRPr="006A61DF">
        <w:rPr>
          <w:rFonts w:ascii="Aptos" w:hAnsi="Aptos"/>
          <w:sz w:val="24"/>
          <w:szCs w:val="24"/>
        </w:rPr>
        <w:t xml:space="preserve">The </w:t>
      </w:r>
      <w:r w:rsidR="00106866" w:rsidRPr="006A61DF">
        <w:rPr>
          <w:rFonts w:ascii="Aptos" w:hAnsi="Aptos"/>
          <w:sz w:val="24"/>
          <w:szCs w:val="24"/>
        </w:rPr>
        <w:t>Trust</w:t>
      </w:r>
      <w:r w:rsidRPr="006A61DF">
        <w:rPr>
          <w:rFonts w:ascii="Aptos" w:hAnsi="Aptos"/>
          <w:sz w:val="24"/>
          <w:szCs w:val="24"/>
        </w:rPr>
        <w:t xml:space="preserve"> is aware of its duties under the Equality Act 2010 and the requirement under s.149 of the Equality Act 2010 to meet the Public Sector Equality Duty.  This means in carrying out its functions, the Proprietor is required to have due regard to the need to:</w:t>
      </w:r>
    </w:p>
    <w:p w14:paraId="259674A9" w14:textId="77777777" w:rsidR="00B60E30" w:rsidRPr="006A61DF" w:rsidRDefault="00B60E30" w:rsidP="00B60E30">
      <w:pPr>
        <w:pStyle w:val="Level3Number"/>
        <w:rPr>
          <w:rFonts w:ascii="Aptos" w:hAnsi="Aptos"/>
          <w:sz w:val="24"/>
          <w:szCs w:val="24"/>
        </w:rPr>
      </w:pPr>
      <w:r w:rsidRPr="006A61DF">
        <w:rPr>
          <w:rFonts w:ascii="Aptos" w:hAnsi="Aptos"/>
          <w:sz w:val="24"/>
          <w:szCs w:val="24"/>
        </w:rPr>
        <w:t>eliminate discrimination and other conduct that is prohibited by the Act;</w:t>
      </w:r>
    </w:p>
    <w:p w14:paraId="1806385C" w14:textId="77777777" w:rsidR="00B60E30" w:rsidRPr="006A61DF" w:rsidRDefault="00B60E30" w:rsidP="00B60E30">
      <w:pPr>
        <w:pStyle w:val="Level3Number"/>
        <w:rPr>
          <w:rFonts w:ascii="Aptos" w:hAnsi="Aptos"/>
          <w:sz w:val="24"/>
          <w:szCs w:val="24"/>
        </w:rPr>
      </w:pPr>
      <w:r w:rsidRPr="006A61DF">
        <w:rPr>
          <w:rFonts w:ascii="Aptos" w:hAnsi="Aptos"/>
          <w:sz w:val="24"/>
          <w:szCs w:val="24"/>
        </w:rPr>
        <w:t>advance equality of opportunity between people who share a protected characteristic and people who do not share it; and</w:t>
      </w:r>
    </w:p>
    <w:p w14:paraId="41ACE768" w14:textId="77777777" w:rsidR="00B60E30" w:rsidRPr="006A61DF" w:rsidRDefault="00B60E30" w:rsidP="00B60E30">
      <w:pPr>
        <w:pStyle w:val="Level3Number"/>
        <w:rPr>
          <w:rFonts w:ascii="Aptos" w:hAnsi="Aptos"/>
          <w:sz w:val="24"/>
          <w:szCs w:val="24"/>
        </w:rPr>
      </w:pPr>
      <w:r w:rsidRPr="006A61DF">
        <w:rPr>
          <w:rFonts w:ascii="Aptos" w:hAnsi="Aptos"/>
          <w:sz w:val="24"/>
          <w:szCs w:val="24"/>
        </w:rPr>
        <w:t>foster good relations across all characteristics - between people who share a protected characteristic and people who do not share it.</w:t>
      </w:r>
    </w:p>
    <w:p w14:paraId="21364D49" w14:textId="448CAE86" w:rsidR="00B33C46" w:rsidRPr="006A61DF" w:rsidRDefault="00B33C46" w:rsidP="00B33C46">
      <w:pPr>
        <w:pStyle w:val="Level2Number"/>
        <w:rPr>
          <w:rFonts w:ascii="Aptos" w:hAnsi="Aptos"/>
          <w:sz w:val="24"/>
          <w:szCs w:val="24"/>
        </w:rPr>
      </w:pPr>
      <w:bookmarkStart w:id="15" w:name="_Ref20127470"/>
      <w:r w:rsidRPr="006A61DF">
        <w:rPr>
          <w:rFonts w:ascii="Aptos" w:hAnsi="Aptos"/>
          <w:sz w:val="24"/>
          <w:szCs w:val="24"/>
        </w:rPr>
        <w:t xml:space="preserve">To ensure the efficient discharge of its responsibilities under this policy, the </w:t>
      </w:r>
      <w:r w:rsidR="00106866" w:rsidRPr="006A61DF">
        <w:rPr>
          <w:rFonts w:ascii="Aptos" w:hAnsi="Aptos"/>
          <w:sz w:val="24"/>
          <w:szCs w:val="24"/>
        </w:rPr>
        <w:t>Trust</w:t>
      </w:r>
      <w:r w:rsidRPr="006A61DF">
        <w:rPr>
          <w:rFonts w:ascii="Aptos" w:hAnsi="Aptos"/>
          <w:sz w:val="24"/>
          <w:szCs w:val="24"/>
        </w:rPr>
        <w:t xml:space="preserve"> has allocated the following tasks:</w:t>
      </w:r>
      <w:bookmarkEnd w:id="15"/>
    </w:p>
    <w:tbl>
      <w:tblPr>
        <w:tblW w:w="892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976"/>
        <w:gridCol w:w="2976"/>
        <w:gridCol w:w="2976"/>
      </w:tblGrid>
      <w:tr w:rsidR="006235CB" w:rsidRPr="006A61DF" w14:paraId="0BB483D4" w14:textId="77777777" w:rsidTr="3C6C27F7">
        <w:trPr>
          <w:tblHeader/>
        </w:trPr>
        <w:tc>
          <w:tcPr>
            <w:tcW w:w="2976" w:type="dxa"/>
            <w:shd w:val="clear" w:color="auto" w:fill="BFBFBF" w:themeFill="background1" w:themeFillShade="BF"/>
          </w:tcPr>
          <w:p w14:paraId="3B3FAE74" w14:textId="77777777" w:rsidR="006235CB" w:rsidRPr="006A61DF" w:rsidRDefault="006235CB" w:rsidP="006235CB">
            <w:pPr>
              <w:pStyle w:val="TableHeading"/>
              <w:rPr>
                <w:rFonts w:ascii="Aptos" w:hAnsi="Aptos"/>
                <w:sz w:val="24"/>
                <w:szCs w:val="24"/>
              </w:rPr>
            </w:pPr>
            <w:r w:rsidRPr="006A61DF">
              <w:rPr>
                <w:rFonts w:ascii="Aptos" w:hAnsi="Aptos"/>
                <w:sz w:val="24"/>
                <w:szCs w:val="24"/>
              </w:rPr>
              <w:t>Task</w:t>
            </w:r>
          </w:p>
        </w:tc>
        <w:tc>
          <w:tcPr>
            <w:tcW w:w="2976" w:type="dxa"/>
            <w:shd w:val="clear" w:color="auto" w:fill="BFBFBF" w:themeFill="background1" w:themeFillShade="BF"/>
          </w:tcPr>
          <w:p w14:paraId="1514762E" w14:textId="77777777" w:rsidR="006235CB" w:rsidRPr="006A61DF" w:rsidRDefault="006235CB" w:rsidP="006235CB">
            <w:pPr>
              <w:pStyle w:val="TableHeading"/>
              <w:rPr>
                <w:rFonts w:ascii="Aptos" w:hAnsi="Aptos"/>
                <w:sz w:val="24"/>
                <w:szCs w:val="24"/>
              </w:rPr>
            </w:pPr>
            <w:r w:rsidRPr="006A61DF">
              <w:rPr>
                <w:rFonts w:ascii="Aptos" w:hAnsi="Aptos"/>
                <w:sz w:val="24"/>
                <w:szCs w:val="24"/>
              </w:rPr>
              <w:t>Allocated to</w:t>
            </w:r>
          </w:p>
        </w:tc>
        <w:tc>
          <w:tcPr>
            <w:tcW w:w="2976" w:type="dxa"/>
            <w:shd w:val="clear" w:color="auto" w:fill="BFBFBF" w:themeFill="background1" w:themeFillShade="BF"/>
          </w:tcPr>
          <w:p w14:paraId="4D06749D" w14:textId="77777777" w:rsidR="006235CB" w:rsidRPr="006A61DF" w:rsidRDefault="006235CB" w:rsidP="006235CB">
            <w:pPr>
              <w:pStyle w:val="TableHeading"/>
              <w:rPr>
                <w:rFonts w:ascii="Aptos" w:hAnsi="Aptos"/>
                <w:sz w:val="24"/>
                <w:szCs w:val="24"/>
              </w:rPr>
            </w:pPr>
            <w:r w:rsidRPr="006A61DF">
              <w:rPr>
                <w:rFonts w:ascii="Aptos" w:hAnsi="Aptos"/>
                <w:sz w:val="24"/>
                <w:szCs w:val="24"/>
              </w:rPr>
              <w:t>When / frequency of review</w:t>
            </w:r>
          </w:p>
        </w:tc>
      </w:tr>
      <w:tr w:rsidR="006235CB" w:rsidRPr="006A61DF" w14:paraId="7F5F2267" w14:textId="77777777" w:rsidTr="3C6C27F7">
        <w:tc>
          <w:tcPr>
            <w:tcW w:w="2976" w:type="dxa"/>
          </w:tcPr>
          <w:p w14:paraId="273218DC" w14:textId="77777777" w:rsidR="006235CB" w:rsidRPr="006A61DF" w:rsidRDefault="006235CB" w:rsidP="006235CB">
            <w:pPr>
              <w:pStyle w:val="Tabletext"/>
              <w:rPr>
                <w:rFonts w:ascii="Aptos" w:hAnsi="Aptos"/>
                <w:sz w:val="24"/>
                <w:szCs w:val="24"/>
              </w:rPr>
            </w:pPr>
            <w:r w:rsidRPr="006A61DF">
              <w:rPr>
                <w:rFonts w:ascii="Aptos" w:hAnsi="Aptos"/>
                <w:sz w:val="24"/>
                <w:szCs w:val="24"/>
              </w:rPr>
              <w:t>Keeping the policy up to date and compliant with the law and best practice</w:t>
            </w:r>
          </w:p>
        </w:tc>
        <w:tc>
          <w:tcPr>
            <w:tcW w:w="2976" w:type="dxa"/>
          </w:tcPr>
          <w:p w14:paraId="47F07648" w14:textId="09BF2191" w:rsidR="006235CB" w:rsidRPr="006A61DF" w:rsidRDefault="00E97B42" w:rsidP="006235CB">
            <w:pPr>
              <w:pStyle w:val="Tabletext"/>
              <w:rPr>
                <w:rFonts w:ascii="Aptos" w:hAnsi="Aptos"/>
                <w:sz w:val="24"/>
                <w:szCs w:val="24"/>
              </w:rPr>
            </w:pPr>
            <w:r w:rsidRPr="006A61DF">
              <w:rPr>
                <w:rFonts w:ascii="Aptos" w:hAnsi="Aptos"/>
                <w:sz w:val="24"/>
                <w:szCs w:val="24"/>
              </w:rPr>
              <w:t>Trust Board</w:t>
            </w:r>
          </w:p>
        </w:tc>
        <w:tc>
          <w:tcPr>
            <w:tcW w:w="2976" w:type="dxa"/>
          </w:tcPr>
          <w:p w14:paraId="6EF67122" w14:textId="743754D5" w:rsidR="006235CB" w:rsidRPr="006A61DF" w:rsidRDefault="00485C28" w:rsidP="006235CB">
            <w:pPr>
              <w:pStyle w:val="Tabletext"/>
              <w:rPr>
                <w:rFonts w:ascii="Aptos" w:hAnsi="Aptos"/>
                <w:sz w:val="24"/>
                <w:szCs w:val="24"/>
              </w:rPr>
            </w:pPr>
            <w:r w:rsidRPr="006A61DF">
              <w:rPr>
                <w:rFonts w:ascii="Aptos" w:hAnsi="Aptos"/>
                <w:sz w:val="24"/>
                <w:szCs w:val="24"/>
              </w:rPr>
              <w:t>Annually</w:t>
            </w:r>
          </w:p>
        </w:tc>
      </w:tr>
      <w:tr w:rsidR="003231A0" w:rsidRPr="006A61DF" w14:paraId="09105E19" w14:textId="77777777" w:rsidTr="3C6C27F7">
        <w:tc>
          <w:tcPr>
            <w:tcW w:w="2976" w:type="dxa"/>
          </w:tcPr>
          <w:p w14:paraId="7FB7CFC3" w14:textId="77777777" w:rsidR="003231A0" w:rsidRPr="006A61DF" w:rsidRDefault="003231A0" w:rsidP="006235CB">
            <w:pPr>
              <w:pStyle w:val="Tabletext"/>
              <w:rPr>
                <w:rFonts w:ascii="Aptos" w:hAnsi="Aptos"/>
                <w:sz w:val="24"/>
                <w:szCs w:val="24"/>
              </w:rPr>
            </w:pPr>
            <w:r w:rsidRPr="006A61DF">
              <w:rPr>
                <w:rFonts w:ascii="Aptos" w:hAnsi="Aptos"/>
                <w:sz w:val="24"/>
                <w:szCs w:val="24"/>
              </w:rPr>
              <w:t xml:space="preserve">Day to day responsibility for carrying out individual </w:t>
            </w:r>
            <w:r w:rsidRPr="006A61DF">
              <w:rPr>
                <w:rFonts w:ascii="Aptos" w:hAnsi="Aptos"/>
                <w:sz w:val="24"/>
                <w:szCs w:val="24"/>
              </w:rPr>
              <w:lastRenderedPageBreak/>
              <w:t>pupil risk assessments under the policy</w:t>
            </w:r>
          </w:p>
        </w:tc>
        <w:tc>
          <w:tcPr>
            <w:tcW w:w="2976" w:type="dxa"/>
          </w:tcPr>
          <w:p w14:paraId="49AA5FE7" w14:textId="4B795539" w:rsidR="003231A0" w:rsidRPr="006A61DF" w:rsidRDefault="00E66BEC" w:rsidP="00FC71CD">
            <w:pPr>
              <w:pStyle w:val="Tabletext"/>
              <w:rPr>
                <w:rFonts w:ascii="Aptos" w:hAnsi="Aptos"/>
                <w:sz w:val="24"/>
                <w:szCs w:val="24"/>
              </w:rPr>
            </w:pPr>
            <w:ins w:id="16" w:author="Sarah Mitchell (St John's)" w:date="2025-12-04T09:14:00Z" w16du:dateUtc="2025-12-04T09:14:00Z">
              <w:r>
                <w:rPr>
                  <w:rFonts w:ascii="Aptos" w:hAnsi="Aptos"/>
                  <w:sz w:val="24"/>
                  <w:szCs w:val="24"/>
                </w:rPr>
                <w:lastRenderedPageBreak/>
                <w:t xml:space="preserve">SENDCO </w:t>
              </w:r>
              <w:r>
                <w:rPr>
                  <w:rFonts w:ascii="Aptos" w:hAnsi="Aptos"/>
                  <w:sz w:val="24"/>
                  <w:szCs w:val="24"/>
                </w:rPr>
                <w:br/>
              </w:r>
            </w:ins>
            <w:del w:id="17" w:author="Sarah Mitchell (St John's)" w:date="2025-12-04T09:13:00Z" w16du:dateUtc="2025-12-04T09:13:00Z">
              <w:r w:rsidR="003231A0" w:rsidRPr="006A61DF" w:rsidDel="006B76F5">
                <w:rPr>
                  <w:rFonts w:ascii="Aptos" w:hAnsi="Aptos"/>
                  <w:sz w:val="24"/>
                  <w:szCs w:val="24"/>
                </w:rPr>
                <w:delText>SEN</w:delText>
              </w:r>
              <w:r w:rsidR="007B2EA6" w:rsidRPr="006A61DF" w:rsidDel="006B76F5">
                <w:rPr>
                  <w:rFonts w:ascii="Aptos" w:hAnsi="Aptos"/>
                  <w:sz w:val="24"/>
                  <w:szCs w:val="24"/>
                </w:rPr>
                <w:delText>D</w:delText>
              </w:r>
              <w:r w:rsidR="003231A0" w:rsidRPr="006A61DF" w:rsidDel="006B76F5">
                <w:rPr>
                  <w:rFonts w:ascii="Aptos" w:hAnsi="Aptos"/>
                  <w:sz w:val="24"/>
                  <w:szCs w:val="24"/>
                </w:rPr>
                <w:delText>CO</w:delText>
              </w:r>
              <w:r w:rsidR="00C648FC" w:rsidRPr="006A61DF" w:rsidDel="006B76F5">
                <w:rPr>
                  <w:rFonts w:ascii="Aptos" w:hAnsi="Aptos"/>
                  <w:sz w:val="24"/>
                  <w:szCs w:val="24"/>
                </w:rPr>
                <w:delText xml:space="preserve"> </w:delText>
              </w:r>
            </w:del>
            <w:del w:id="18" w:author="Sarah Mitchell (St John's)" w:date="2025-12-04T09:12:00Z" w16du:dateUtc="2025-12-04T09:12:00Z">
              <w:r w:rsidR="23390470" w:rsidRPr="006A61DF" w:rsidDel="006B76F5">
                <w:rPr>
                  <w:rFonts w:ascii="Aptos" w:hAnsi="Aptos"/>
                  <w:sz w:val="24"/>
                  <w:szCs w:val="24"/>
                  <w:highlight w:val="yellow"/>
                </w:rPr>
                <w:delText>Include name of SENDCO here</w:delText>
              </w:r>
            </w:del>
            <w:ins w:id="19" w:author="Sarah Mitchell (St John's)" w:date="2025-12-04T09:13:00Z" w16du:dateUtc="2025-12-04T09:13:00Z">
              <w:r w:rsidR="006B76F5">
                <w:rPr>
                  <w:rFonts w:ascii="Aptos" w:hAnsi="Aptos"/>
                  <w:sz w:val="24"/>
                  <w:szCs w:val="24"/>
                </w:rPr>
                <w:t xml:space="preserve">Sarah Mitchell </w:t>
              </w:r>
            </w:ins>
          </w:p>
        </w:tc>
        <w:tc>
          <w:tcPr>
            <w:tcW w:w="2976" w:type="dxa"/>
          </w:tcPr>
          <w:p w14:paraId="282E08B2" w14:textId="71907669" w:rsidR="003231A0" w:rsidRPr="006A61DF" w:rsidRDefault="003231A0" w:rsidP="006235CB">
            <w:pPr>
              <w:pStyle w:val="Tabletext"/>
              <w:rPr>
                <w:rFonts w:ascii="Aptos" w:hAnsi="Aptos"/>
                <w:sz w:val="24"/>
                <w:szCs w:val="24"/>
              </w:rPr>
            </w:pPr>
            <w:r w:rsidRPr="006A61DF">
              <w:rPr>
                <w:rFonts w:ascii="Aptos" w:hAnsi="Aptos"/>
                <w:sz w:val="24"/>
                <w:szCs w:val="24"/>
              </w:rPr>
              <w:t>As required</w:t>
            </w:r>
          </w:p>
        </w:tc>
      </w:tr>
      <w:tr w:rsidR="001549D2" w:rsidRPr="006A61DF" w14:paraId="41CBA879" w14:textId="77777777" w:rsidTr="3C6C27F7">
        <w:tc>
          <w:tcPr>
            <w:tcW w:w="2976" w:type="dxa"/>
          </w:tcPr>
          <w:p w14:paraId="7DE310F5" w14:textId="56CE5483" w:rsidR="001549D2" w:rsidRPr="006A61DF" w:rsidRDefault="006E4975" w:rsidP="006235CB">
            <w:pPr>
              <w:pStyle w:val="Tabletext"/>
              <w:rPr>
                <w:rFonts w:ascii="Aptos" w:hAnsi="Aptos"/>
                <w:sz w:val="24"/>
                <w:szCs w:val="24"/>
              </w:rPr>
            </w:pPr>
            <w:r w:rsidRPr="006A61DF">
              <w:rPr>
                <w:rFonts w:ascii="Aptos" w:hAnsi="Aptos"/>
                <w:sz w:val="24"/>
                <w:szCs w:val="24"/>
              </w:rPr>
              <w:t>Monitoring the implementation of the policy, relevant risk assessments and any action taken in response and evaluating effectiveness</w:t>
            </w:r>
            <w:r w:rsidR="00E12C1E" w:rsidRPr="006A61DF">
              <w:rPr>
                <w:rFonts w:ascii="Aptos" w:hAnsi="Aptos"/>
                <w:sz w:val="24"/>
                <w:szCs w:val="24"/>
              </w:rPr>
              <w:t xml:space="preserve"> through the annual statutory SEND report. </w:t>
            </w:r>
          </w:p>
        </w:tc>
        <w:tc>
          <w:tcPr>
            <w:tcW w:w="2976" w:type="dxa"/>
          </w:tcPr>
          <w:p w14:paraId="0B0E6FD5" w14:textId="3AE61A6F" w:rsidR="001549D2" w:rsidRPr="006A61DF" w:rsidRDefault="00E12C1E" w:rsidP="00FC71CD">
            <w:pPr>
              <w:pStyle w:val="Tabletext"/>
              <w:rPr>
                <w:rFonts w:ascii="Aptos" w:hAnsi="Aptos"/>
                <w:sz w:val="24"/>
                <w:szCs w:val="24"/>
              </w:rPr>
            </w:pPr>
            <w:del w:id="20" w:author="Sarah Mitchell (St John's)" w:date="2025-12-04T09:13:00Z" w16du:dateUtc="2025-12-04T09:13:00Z">
              <w:r w:rsidRPr="006A61DF" w:rsidDel="00EB2733">
                <w:rPr>
                  <w:rFonts w:ascii="Aptos" w:hAnsi="Aptos"/>
                  <w:sz w:val="24"/>
                  <w:szCs w:val="24"/>
                </w:rPr>
                <w:delText>SENDCO</w:delText>
              </w:r>
              <w:r w:rsidR="00C648FC" w:rsidRPr="006A61DF" w:rsidDel="00EB2733">
                <w:rPr>
                  <w:rFonts w:ascii="Aptos" w:hAnsi="Aptos"/>
                  <w:sz w:val="24"/>
                  <w:szCs w:val="24"/>
                </w:rPr>
                <w:delText xml:space="preserve"> </w:delText>
              </w:r>
              <w:r w:rsidR="00C648FC" w:rsidRPr="006A61DF" w:rsidDel="00EB2733">
                <w:rPr>
                  <w:rFonts w:ascii="Aptos" w:hAnsi="Aptos"/>
                  <w:sz w:val="24"/>
                  <w:szCs w:val="24"/>
                  <w:highlight w:val="yellow"/>
                </w:rPr>
                <w:delText>include name of SENDCO</w:delText>
              </w:r>
              <w:r w:rsidR="00573A37" w:rsidRPr="006A61DF" w:rsidDel="00EB2733">
                <w:rPr>
                  <w:rFonts w:ascii="Aptos" w:hAnsi="Aptos"/>
                  <w:sz w:val="24"/>
                  <w:szCs w:val="24"/>
                  <w:highlight w:val="yellow"/>
                </w:rPr>
                <w:delText>.</w:delText>
              </w:r>
            </w:del>
            <w:ins w:id="21" w:author="Sarah Mitchell (St John's)" w:date="2025-12-04T09:13:00Z" w16du:dateUtc="2025-12-04T09:13:00Z">
              <w:r w:rsidR="00EB2733">
                <w:rPr>
                  <w:rFonts w:ascii="Aptos" w:hAnsi="Aptos"/>
                  <w:sz w:val="24"/>
                  <w:szCs w:val="24"/>
                </w:rPr>
                <w:t>SENDCO</w:t>
              </w:r>
            </w:ins>
            <w:ins w:id="22" w:author="Sarah Mitchell (St John's)" w:date="2025-12-04T09:14:00Z" w16du:dateUtc="2025-12-04T09:14:00Z">
              <w:r w:rsidR="00E66BEC">
                <w:rPr>
                  <w:rFonts w:ascii="Aptos" w:hAnsi="Aptos"/>
                  <w:sz w:val="24"/>
                  <w:szCs w:val="24"/>
                </w:rPr>
                <w:br/>
                <w:t>Sarah Mitchell</w:t>
              </w:r>
            </w:ins>
            <w:r w:rsidR="00573A37" w:rsidRPr="006A61DF">
              <w:rPr>
                <w:rFonts w:ascii="Aptos" w:hAnsi="Aptos"/>
                <w:sz w:val="24"/>
                <w:szCs w:val="24"/>
              </w:rPr>
              <w:t xml:space="preserve"> </w:t>
            </w:r>
          </w:p>
        </w:tc>
        <w:tc>
          <w:tcPr>
            <w:tcW w:w="2976" w:type="dxa"/>
          </w:tcPr>
          <w:p w14:paraId="43E4F65A" w14:textId="14B94BEF" w:rsidR="001549D2" w:rsidRPr="006A61DF" w:rsidRDefault="00E12C1E" w:rsidP="006235CB">
            <w:pPr>
              <w:pStyle w:val="Tabletext"/>
              <w:rPr>
                <w:rFonts w:ascii="Aptos" w:hAnsi="Aptos"/>
                <w:sz w:val="24"/>
                <w:szCs w:val="24"/>
              </w:rPr>
            </w:pPr>
            <w:r w:rsidRPr="006A61DF">
              <w:rPr>
                <w:rFonts w:ascii="Aptos" w:hAnsi="Aptos"/>
                <w:sz w:val="24"/>
                <w:szCs w:val="24"/>
              </w:rPr>
              <w:t>Annually</w:t>
            </w:r>
          </w:p>
        </w:tc>
      </w:tr>
      <w:tr w:rsidR="006235CB" w:rsidRPr="006A61DF" w14:paraId="203C2F35" w14:textId="77777777" w:rsidTr="3C6C27F7">
        <w:tc>
          <w:tcPr>
            <w:tcW w:w="2976" w:type="dxa"/>
          </w:tcPr>
          <w:p w14:paraId="53F698DB" w14:textId="77777777" w:rsidR="006235CB" w:rsidRPr="006A61DF" w:rsidRDefault="006235CB" w:rsidP="006235CB">
            <w:pPr>
              <w:pStyle w:val="Tabletext"/>
              <w:rPr>
                <w:rFonts w:ascii="Aptos" w:hAnsi="Aptos"/>
                <w:sz w:val="24"/>
                <w:szCs w:val="24"/>
              </w:rPr>
            </w:pPr>
            <w:r w:rsidRPr="006A61DF">
              <w:rPr>
                <w:rFonts w:ascii="Aptos" w:hAnsi="Aptos"/>
                <w:sz w:val="24"/>
                <w:szCs w:val="24"/>
              </w:rPr>
              <w:t>Monitoring the implementation of the policy</w:t>
            </w:r>
            <w:r w:rsidR="006236F1" w:rsidRPr="006A61DF">
              <w:rPr>
                <w:rFonts w:ascii="Aptos" w:hAnsi="Aptos"/>
                <w:sz w:val="24"/>
                <w:szCs w:val="24"/>
              </w:rPr>
              <w:t>, relevant risk assessments and any action taken in response and evaluating effectiveness</w:t>
            </w:r>
          </w:p>
        </w:tc>
        <w:tc>
          <w:tcPr>
            <w:tcW w:w="2976" w:type="dxa"/>
          </w:tcPr>
          <w:p w14:paraId="3652F71B" w14:textId="6ED8D681" w:rsidR="006235CB" w:rsidRPr="006A61DF" w:rsidRDefault="00F61D05" w:rsidP="006235CB">
            <w:pPr>
              <w:pStyle w:val="Tabletext"/>
              <w:rPr>
                <w:rFonts w:ascii="Aptos" w:hAnsi="Aptos"/>
                <w:sz w:val="24"/>
                <w:szCs w:val="24"/>
              </w:rPr>
            </w:pPr>
            <w:r w:rsidRPr="006A61DF">
              <w:rPr>
                <w:rFonts w:ascii="Aptos" w:hAnsi="Aptos"/>
                <w:sz w:val="24"/>
                <w:szCs w:val="24"/>
              </w:rPr>
              <w:t>Local Governing Board</w:t>
            </w:r>
          </w:p>
        </w:tc>
        <w:tc>
          <w:tcPr>
            <w:tcW w:w="2976" w:type="dxa"/>
          </w:tcPr>
          <w:p w14:paraId="27DE8FB7" w14:textId="4040B975" w:rsidR="006235CB" w:rsidRPr="006A61DF" w:rsidRDefault="00F61D05" w:rsidP="006235CB">
            <w:pPr>
              <w:pStyle w:val="Tabletext"/>
              <w:rPr>
                <w:rFonts w:ascii="Aptos" w:hAnsi="Aptos"/>
                <w:sz w:val="24"/>
                <w:szCs w:val="24"/>
              </w:rPr>
            </w:pPr>
            <w:r w:rsidRPr="006A61DF">
              <w:rPr>
                <w:rFonts w:ascii="Aptos" w:hAnsi="Aptos"/>
                <w:sz w:val="24"/>
                <w:szCs w:val="24"/>
              </w:rPr>
              <w:t>Annually</w:t>
            </w:r>
          </w:p>
        </w:tc>
      </w:tr>
      <w:tr w:rsidR="006235CB" w:rsidRPr="006A61DF" w14:paraId="30FD85D4" w14:textId="77777777" w:rsidTr="3C6C27F7">
        <w:tc>
          <w:tcPr>
            <w:tcW w:w="2976" w:type="dxa"/>
          </w:tcPr>
          <w:p w14:paraId="3FEBC1EC" w14:textId="7ACE63E2" w:rsidR="006235CB" w:rsidRPr="006A61DF" w:rsidRDefault="006235CB" w:rsidP="006235CB">
            <w:pPr>
              <w:pStyle w:val="Tabletext"/>
              <w:rPr>
                <w:rFonts w:ascii="Aptos" w:hAnsi="Aptos"/>
                <w:sz w:val="24"/>
                <w:szCs w:val="24"/>
              </w:rPr>
            </w:pPr>
            <w:r w:rsidRPr="006A61DF">
              <w:rPr>
                <w:rFonts w:ascii="Aptos" w:hAnsi="Aptos"/>
                <w:sz w:val="24"/>
                <w:szCs w:val="24"/>
              </w:rPr>
              <w:t xml:space="preserve">Seeking input from interested groups (such as pupils, staff, parents) to consider improvements to the </w:t>
            </w:r>
            <w:r w:rsidR="00C30436" w:rsidRPr="006A61DF">
              <w:rPr>
                <w:rFonts w:ascii="Aptos" w:hAnsi="Aptos"/>
                <w:sz w:val="24"/>
                <w:szCs w:val="24"/>
              </w:rPr>
              <w:t>s</w:t>
            </w:r>
            <w:r w:rsidR="00937504" w:rsidRPr="006A61DF">
              <w:rPr>
                <w:rFonts w:ascii="Aptos" w:hAnsi="Aptos"/>
                <w:sz w:val="24"/>
                <w:szCs w:val="24"/>
              </w:rPr>
              <w:t>chool</w:t>
            </w:r>
            <w:r w:rsidR="00F037B2" w:rsidRPr="006A61DF">
              <w:rPr>
                <w:rFonts w:ascii="Aptos" w:hAnsi="Aptos"/>
                <w:sz w:val="24"/>
                <w:szCs w:val="24"/>
              </w:rPr>
              <w:t>'s</w:t>
            </w:r>
            <w:r w:rsidRPr="006A61DF">
              <w:rPr>
                <w:rFonts w:ascii="Aptos" w:hAnsi="Aptos"/>
                <w:sz w:val="24"/>
                <w:szCs w:val="24"/>
              </w:rPr>
              <w:t xml:space="preserve"> processes under the policy</w:t>
            </w:r>
          </w:p>
        </w:tc>
        <w:tc>
          <w:tcPr>
            <w:tcW w:w="2976" w:type="dxa"/>
          </w:tcPr>
          <w:p w14:paraId="527B4104" w14:textId="6B91F9A9" w:rsidR="006235CB" w:rsidRPr="006A61DF" w:rsidRDefault="00F61D05" w:rsidP="006235CB">
            <w:pPr>
              <w:pStyle w:val="Tabletext"/>
              <w:rPr>
                <w:rFonts w:ascii="Aptos" w:hAnsi="Aptos"/>
                <w:sz w:val="24"/>
                <w:szCs w:val="24"/>
              </w:rPr>
            </w:pPr>
            <w:r w:rsidRPr="006A61DF">
              <w:rPr>
                <w:rFonts w:ascii="Aptos" w:hAnsi="Aptos"/>
                <w:sz w:val="24"/>
                <w:szCs w:val="24"/>
              </w:rPr>
              <w:t>SEN</w:t>
            </w:r>
            <w:r w:rsidR="007B2EA6" w:rsidRPr="006A61DF">
              <w:rPr>
                <w:rFonts w:ascii="Aptos" w:hAnsi="Aptos"/>
                <w:sz w:val="24"/>
                <w:szCs w:val="24"/>
              </w:rPr>
              <w:t>D</w:t>
            </w:r>
            <w:r w:rsidRPr="006A61DF">
              <w:rPr>
                <w:rFonts w:ascii="Aptos" w:hAnsi="Aptos"/>
                <w:sz w:val="24"/>
                <w:szCs w:val="24"/>
              </w:rPr>
              <w:t>CO</w:t>
            </w:r>
            <w:ins w:id="23" w:author="Sarah Mitchell (St John's)" w:date="2025-12-04T09:14:00Z" w16du:dateUtc="2025-12-04T09:14:00Z">
              <w:r w:rsidR="000C691E">
                <w:rPr>
                  <w:rFonts w:ascii="Aptos" w:hAnsi="Aptos"/>
                  <w:sz w:val="24"/>
                  <w:szCs w:val="24"/>
                </w:rPr>
                <w:br/>
                <w:t xml:space="preserve">Sarah Mitchell </w:t>
              </w:r>
            </w:ins>
          </w:p>
        </w:tc>
        <w:tc>
          <w:tcPr>
            <w:tcW w:w="2976" w:type="dxa"/>
          </w:tcPr>
          <w:p w14:paraId="5D7A1ED4" w14:textId="7C69F4D0" w:rsidR="006235CB" w:rsidRPr="006A61DF" w:rsidRDefault="00F61D05" w:rsidP="00DF4338">
            <w:pPr>
              <w:pStyle w:val="Tabletext"/>
              <w:rPr>
                <w:rFonts w:ascii="Aptos" w:hAnsi="Aptos"/>
                <w:sz w:val="24"/>
                <w:szCs w:val="24"/>
              </w:rPr>
            </w:pPr>
            <w:r w:rsidRPr="006A61DF">
              <w:rPr>
                <w:rFonts w:ascii="Aptos" w:hAnsi="Aptos"/>
                <w:sz w:val="24"/>
                <w:szCs w:val="24"/>
              </w:rPr>
              <w:t>Annually</w:t>
            </w:r>
            <w:r w:rsidR="00B50B4C" w:rsidRPr="006A61DF">
              <w:rPr>
                <w:rFonts w:ascii="Aptos" w:hAnsi="Aptos"/>
                <w:sz w:val="24"/>
                <w:szCs w:val="24"/>
              </w:rPr>
              <w:t xml:space="preserve"> through normal review processes.</w:t>
            </w:r>
          </w:p>
        </w:tc>
      </w:tr>
      <w:tr w:rsidR="006235CB" w:rsidRPr="006A61DF" w14:paraId="06CCD25E" w14:textId="77777777" w:rsidTr="3C6C27F7">
        <w:tc>
          <w:tcPr>
            <w:tcW w:w="2976" w:type="dxa"/>
          </w:tcPr>
          <w:p w14:paraId="0903F58E" w14:textId="77777777" w:rsidR="006235CB" w:rsidRPr="006A61DF" w:rsidRDefault="006235CB" w:rsidP="006235CB">
            <w:pPr>
              <w:pStyle w:val="Tabletext"/>
              <w:rPr>
                <w:rFonts w:ascii="Aptos" w:hAnsi="Aptos"/>
                <w:sz w:val="24"/>
                <w:szCs w:val="24"/>
              </w:rPr>
            </w:pPr>
            <w:r w:rsidRPr="006A61DF">
              <w:rPr>
                <w:rFonts w:ascii="Aptos" w:hAnsi="Aptos"/>
                <w:sz w:val="24"/>
                <w:szCs w:val="24"/>
              </w:rPr>
              <w:t>Formal annual review</w:t>
            </w:r>
          </w:p>
        </w:tc>
        <w:tc>
          <w:tcPr>
            <w:tcW w:w="2976" w:type="dxa"/>
          </w:tcPr>
          <w:p w14:paraId="77EFEC66" w14:textId="34966B88" w:rsidR="006235CB" w:rsidRPr="006A61DF" w:rsidRDefault="00106866" w:rsidP="006235CB">
            <w:pPr>
              <w:pStyle w:val="Tabletext"/>
              <w:rPr>
                <w:rFonts w:ascii="Aptos" w:hAnsi="Aptos"/>
                <w:sz w:val="24"/>
                <w:szCs w:val="24"/>
              </w:rPr>
            </w:pPr>
            <w:r w:rsidRPr="006A61DF">
              <w:rPr>
                <w:rFonts w:ascii="Aptos" w:hAnsi="Aptos"/>
                <w:sz w:val="24"/>
                <w:szCs w:val="24"/>
              </w:rPr>
              <w:t>Trust Board</w:t>
            </w:r>
          </w:p>
        </w:tc>
        <w:tc>
          <w:tcPr>
            <w:tcW w:w="2976" w:type="dxa"/>
          </w:tcPr>
          <w:p w14:paraId="4A4CFE83" w14:textId="215B85B6" w:rsidR="006235CB" w:rsidRPr="006A61DF" w:rsidRDefault="00FD418A" w:rsidP="006235CB">
            <w:pPr>
              <w:pStyle w:val="Tabletext"/>
              <w:rPr>
                <w:rFonts w:ascii="Aptos" w:hAnsi="Aptos"/>
                <w:sz w:val="24"/>
                <w:szCs w:val="24"/>
              </w:rPr>
            </w:pPr>
            <w:r w:rsidRPr="006A61DF">
              <w:rPr>
                <w:rFonts w:ascii="Aptos" w:hAnsi="Aptos"/>
                <w:sz w:val="24"/>
                <w:szCs w:val="24"/>
              </w:rPr>
              <w:t>Annually</w:t>
            </w:r>
          </w:p>
        </w:tc>
      </w:tr>
      <w:tr w:rsidR="00DD3E4F" w:rsidRPr="006A61DF" w14:paraId="46494ABD" w14:textId="77777777" w:rsidTr="3C6C27F7">
        <w:tc>
          <w:tcPr>
            <w:tcW w:w="2976" w:type="dxa"/>
          </w:tcPr>
          <w:p w14:paraId="7AAF0D67" w14:textId="77777777" w:rsidR="00DD3E4F" w:rsidRPr="006A61DF" w:rsidRDefault="00DD3E4F" w:rsidP="006235CB">
            <w:pPr>
              <w:pStyle w:val="Tabletext"/>
              <w:rPr>
                <w:rFonts w:ascii="Aptos" w:hAnsi="Aptos"/>
                <w:sz w:val="24"/>
                <w:szCs w:val="24"/>
              </w:rPr>
            </w:pPr>
            <w:r w:rsidRPr="006A61DF">
              <w:rPr>
                <w:rFonts w:ascii="Aptos" w:hAnsi="Aptos"/>
                <w:sz w:val="24"/>
                <w:szCs w:val="24"/>
              </w:rPr>
              <w:t>Overall responsibility for content and implementation</w:t>
            </w:r>
          </w:p>
        </w:tc>
        <w:tc>
          <w:tcPr>
            <w:tcW w:w="2976" w:type="dxa"/>
          </w:tcPr>
          <w:p w14:paraId="28A21D88" w14:textId="3E92DC90" w:rsidR="00DD3E4F" w:rsidRPr="006A61DF" w:rsidRDefault="00377550" w:rsidP="006235CB">
            <w:pPr>
              <w:pStyle w:val="Tabletext"/>
              <w:rPr>
                <w:rFonts w:ascii="Aptos" w:hAnsi="Aptos"/>
                <w:sz w:val="24"/>
                <w:szCs w:val="24"/>
              </w:rPr>
            </w:pPr>
            <w:r w:rsidRPr="006A61DF">
              <w:rPr>
                <w:rFonts w:ascii="Aptos" w:hAnsi="Aptos"/>
                <w:sz w:val="24"/>
                <w:szCs w:val="24"/>
              </w:rPr>
              <w:t>Proprietor</w:t>
            </w:r>
          </w:p>
        </w:tc>
        <w:tc>
          <w:tcPr>
            <w:tcW w:w="2976" w:type="dxa"/>
          </w:tcPr>
          <w:p w14:paraId="6E53C0A5" w14:textId="6A966831" w:rsidR="00DD3E4F" w:rsidRPr="006A61DF" w:rsidRDefault="00FD418A" w:rsidP="006235CB">
            <w:pPr>
              <w:pStyle w:val="Tabletext"/>
              <w:rPr>
                <w:rFonts w:ascii="Aptos" w:hAnsi="Aptos"/>
                <w:sz w:val="24"/>
                <w:szCs w:val="24"/>
              </w:rPr>
            </w:pPr>
            <w:r w:rsidRPr="006A61DF">
              <w:rPr>
                <w:rFonts w:ascii="Aptos" w:hAnsi="Aptos"/>
                <w:sz w:val="24"/>
                <w:szCs w:val="24"/>
              </w:rPr>
              <w:t>Annually</w:t>
            </w:r>
          </w:p>
          <w:p w14:paraId="1E127CC5" w14:textId="77777777" w:rsidR="006E3B8D" w:rsidRPr="006A61DF" w:rsidRDefault="006E3B8D" w:rsidP="006235CB">
            <w:pPr>
              <w:pStyle w:val="Tabletext"/>
              <w:rPr>
                <w:rFonts w:ascii="Aptos" w:hAnsi="Aptos"/>
                <w:sz w:val="24"/>
                <w:szCs w:val="24"/>
              </w:rPr>
            </w:pPr>
          </w:p>
        </w:tc>
      </w:tr>
    </w:tbl>
    <w:p w14:paraId="04C4FED8" w14:textId="77777777" w:rsidR="00B33C46" w:rsidRPr="006A61DF" w:rsidRDefault="00B33C46" w:rsidP="006235CB">
      <w:pPr>
        <w:pStyle w:val="Singlespaced"/>
        <w:rPr>
          <w:rFonts w:ascii="Aptos" w:hAnsi="Aptos"/>
          <w:sz w:val="24"/>
          <w:szCs w:val="24"/>
        </w:rPr>
      </w:pPr>
    </w:p>
    <w:p w14:paraId="14715134" w14:textId="5ADAD800" w:rsidR="006236F1" w:rsidRPr="006A61DF" w:rsidRDefault="006E3B8D" w:rsidP="006236F1">
      <w:pPr>
        <w:pStyle w:val="Level2Number"/>
        <w:rPr>
          <w:rFonts w:ascii="Aptos" w:hAnsi="Aptos"/>
          <w:sz w:val="24"/>
          <w:szCs w:val="24"/>
        </w:rPr>
      </w:pPr>
      <w:bookmarkStart w:id="24" w:name="_Toc496538883"/>
      <w:r w:rsidRPr="006A61DF">
        <w:rPr>
          <w:rFonts w:ascii="Aptos" w:hAnsi="Aptos"/>
          <w:sz w:val="24"/>
          <w:szCs w:val="24"/>
        </w:rPr>
        <w:t xml:space="preserve">In accordance with the SEND Code of Practice, the </w:t>
      </w:r>
      <w:r w:rsidR="00B04FB3"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's </w:t>
      </w:r>
      <w:r w:rsidRPr="006A61DF">
        <w:rPr>
          <w:rStyle w:val="DefinitionTerm"/>
          <w:rFonts w:ascii="Aptos" w:hAnsi="Aptos"/>
          <w:b w:val="0"/>
          <w:bCs/>
          <w:sz w:val="24"/>
          <w:szCs w:val="24"/>
        </w:rPr>
        <w:t>SEN</w:t>
      </w:r>
      <w:r w:rsidR="00C30436" w:rsidRPr="006A61DF">
        <w:rPr>
          <w:rStyle w:val="DefinitionTerm"/>
          <w:rFonts w:ascii="Aptos" w:hAnsi="Aptos"/>
          <w:b w:val="0"/>
          <w:bCs/>
          <w:sz w:val="24"/>
          <w:szCs w:val="24"/>
        </w:rPr>
        <w:t>D</w:t>
      </w:r>
      <w:r w:rsidRPr="006A61DF">
        <w:rPr>
          <w:rStyle w:val="DefinitionTerm"/>
          <w:rFonts w:ascii="Aptos" w:hAnsi="Aptos"/>
          <w:b w:val="0"/>
          <w:bCs/>
          <w:sz w:val="24"/>
          <w:szCs w:val="24"/>
        </w:rPr>
        <w:t>CO</w:t>
      </w:r>
      <w:r w:rsidRPr="006A61DF">
        <w:rPr>
          <w:rFonts w:ascii="Aptos" w:hAnsi="Aptos"/>
          <w:sz w:val="24"/>
          <w:szCs w:val="24"/>
        </w:rPr>
        <w:t xml:space="preserve"> has responsibility for:</w:t>
      </w:r>
    </w:p>
    <w:p w14:paraId="5A44FC39" w14:textId="6AE467B6" w:rsidR="006E3B8D" w:rsidRPr="006A61DF" w:rsidRDefault="006E3B8D" w:rsidP="006236F1">
      <w:pPr>
        <w:pStyle w:val="Level3Number"/>
        <w:rPr>
          <w:rFonts w:ascii="Aptos" w:hAnsi="Aptos"/>
          <w:sz w:val="24"/>
          <w:szCs w:val="24"/>
        </w:rPr>
      </w:pPr>
      <w:r w:rsidRPr="006A61DF">
        <w:rPr>
          <w:rFonts w:ascii="Aptos" w:hAnsi="Aptos"/>
          <w:sz w:val="24"/>
          <w:szCs w:val="24"/>
        </w:rPr>
        <w:t xml:space="preserve">overseeing, advising and co-ordinating the day-to-day operation of the </w:t>
      </w:r>
      <w:r w:rsidR="00937504" w:rsidRPr="006A61DF">
        <w:rPr>
          <w:rFonts w:ascii="Aptos" w:hAnsi="Aptos"/>
          <w:sz w:val="24"/>
          <w:szCs w:val="24"/>
        </w:rPr>
        <w:t>School</w:t>
      </w:r>
      <w:r w:rsidRPr="006A61DF">
        <w:rPr>
          <w:rFonts w:ascii="Aptos" w:hAnsi="Aptos"/>
          <w:sz w:val="24"/>
          <w:szCs w:val="24"/>
        </w:rPr>
        <w:t>'s SEN provision through this policy;</w:t>
      </w:r>
    </w:p>
    <w:p w14:paraId="238D09B9" w14:textId="77777777" w:rsidR="006236F1" w:rsidRPr="006A61DF" w:rsidRDefault="006E3B8D" w:rsidP="006236F1">
      <w:pPr>
        <w:pStyle w:val="Level3Number"/>
        <w:rPr>
          <w:rFonts w:ascii="Aptos" w:hAnsi="Aptos"/>
          <w:sz w:val="24"/>
          <w:szCs w:val="24"/>
        </w:rPr>
      </w:pPr>
      <w:r w:rsidRPr="006A61DF">
        <w:rPr>
          <w:rFonts w:ascii="Aptos" w:hAnsi="Aptos"/>
          <w:sz w:val="24"/>
          <w:szCs w:val="24"/>
        </w:rPr>
        <w:t>ensuring liaison with school staff, parents, other professionals, external agencies and next providers of education in respect of a child's special educational needs;</w:t>
      </w:r>
    </w:p>
    <w:p w14:paraId="74BAD113" w14:textId="000BA29C" w:rsidR="006236F1" w:rsidRPr="006A61DF" w:rsidRDefault="00C335C4" w:rsidP="006236F1">
      <w:pPr>
        <w:pStyle w:val="Level3Number"/>
        <w:rPr>
          <w:rFonts w:ascii="Aptos" w:hAnsi="Aptos"/>
          <w:sz w:val="24"/>
          <w:szCs w:val="24"/>
        </w:rPr>
      </w:pPr>
      <w:r w:rsidRPr="006A61DF">
        <w:rPr>
          <w:rFonts w:ascii="Aptos" w:hAnsi="Aptos"/>
          <w:sz w:val="24"/>
          <w:szCs w:val="24"/>
        </w:rPr>
        <w:t xml:space="preserve">advising and supporting other staff in the </w:t>
      </w:r>
      <w:r w:rsidR="00B04FB3"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to provide support to pupils;</w:t>
      </w:r>
    </w:p>
    <w:p w14:paraId="3DF3C20F" w14:textId="4CD1E2F0" w:rsidR="006236F1" w:rsidRPr="006A61DF" w:rsidRDefault="006236F1" w:rsidP="006236F1">
      <w:pPr>
        <w:pStyle w:val="Level3Number"/>
        <w:rPr>
          <w:rFonts w:ascii="Aptos" w:hAnsi="Aptos"/>
          <w:sz w:val="24"/>
          <w:szCs w:val="24"/>
        </w:rPr>
      </w:pPr>
      <w:r w:rsidRPr="006A61DF">
        <w:rPr>
          <w:rFonts w:ascii="Aptos" w:hAnsi="Aptos"/>
          <w:sz w:val="24"/>
          <w:szCs w:val="24"/>
        </w:rPr>
        <w:lastRenderedPageBreak/>
        <w:t>ensuring that appropriate IEPs are in place and effectively implemented;</w:t>
      </w:r>
    </w:p>
    <w:p w14:paraId="4B68928A" w14:textId="77777777" w:rsidR="006236F1" w:rsidRPr="006A61DF" w:rsidRDefault="006236F1" w:rsidP="006236F1">
      <w:pPr>
        <w:pStyle w:val="Level3Number"/>
        <w:rPr>
          <w:rFonts w:ascii="Aptos" w:hAnsi="Aptos"/>
          <w:sz w:val="24"/>
          <w:szCs w:val="24"/>
        </w:rPr>
      </w:pPr>
      <w:r w:rsidRPr="006A61DF">
        <w:rPr>
          <w:rFonts w:ascii="Aptos" w:hAnsi="Aptos"/>
          <w:sz w:val="24"/>
          <w:szCs w:val="24"/>
        </w:rPr>
        <w:t>ensuring that relevant background information about individual children with special education needs is collected, recorded and updated;</w:t>
      </w:r>
    </w:p>
    <w:p w14:paraId="05CA90DA" w14:textId="4FC81AA4" w:rsidR="00C335C4" w:rsidRPr="006A61DF" w:rsidRDefault="00C335C4" w:rsidP="006236F1">
      <w:pPr>
        <w:pStyle w:val="Level3Number"/>
        <w:rPr>
          <w:rFonts w:ascii="Aptos" w:hAnsi="Aptos"/>
          <w:sz w:val="24"/>
          <w:szCs w:val="24"/>
        </w:rPr>
      </w:pPr>
      <w:r w:rsidRPr="006A61DF">
        <w:rPr>
          <w:rFonts w:ascii="Aptos" w:hAnsi="Aptos"/>
          <w:sz w:val="24"/>
          <w:szCs w:val="24"/>
        </w:rPr>
        <w:t>working with the Headteacher</w:t>
      </w:r>
      <w:r w:rsidR="00106866" w:rsidRPr="006A61DF">
        <w:rPr>
          <w:rFonts w:ascii="Aptos" w:hAnsi="Aptos"/>
          <w:sz w:val="24"/>
          <w:szCs w:val="24"/>
        </w:rPr>
        <w:t xml:space="preserve"> </w:t>
      </w:r>
      <w:r w:rsidRPr="006A61DF">
        <w:rPr>
          <w:rFonts w:ascii="Aptos" w:hAnsi="Aptos"/>
          <w:sz w:val="24"/>
          <w:szCs w:val="24"/>
        </w:rPr>
        <w:t xml:space="preserve">and </w:t>
      </w:r>
      <w:r w:rsidR="00106866" w:rsidRPr="006A61DF">
        <w:rPr>
          <w:rFonts w:ascii="Aptos" w:hAnsi="Aptos"/>
          <w:sz w:val="24"/>
          <w:szCs w:val="24"/>
        </w:rPr>
        <w:t>Trust</w:t>
      </w:r>
      <w:r w:rsidRPr="006A61DF">
        <w:rPr>
          <w:rFonts w:ascii="Aptos" w:hAnsi="Aptos"/>
          <w:sz w:val="24"/>
          <w:szCs w:val="24"/>
        </w:rPr>
        <w:t xml:space="preserve"> to ensure that the </w:t>
      </w:r>
      <w:r w:rsidR="00B04FB3"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meets its responsibilities under the Act in respect of reasonable adjustments and access arrangements;</w:t>
      </w:r>
    </w:p>
    <w:p w14:paraId="4723B112" w14:textId="77777777" w:rsidR="006236F1" w:rsidRPr="006A61DF" w:rsidRDefault="00C335C4" w:rsidP="006236F1">
      <w:pPr>
        <w:pStyle w:val="Level3Number"/>
        <w:rPr>
          <w:rFonts w:ascii="Aptos" w:hAnsi="Aptos"/>
          <w:sz w:val="24"/>
          <w:szCs w:val="24"/>
        </w:rPr>
      </w:pPr>
      <w:r w:rsidRPr="006A61DF">
        <w:rPr>
          <w:rFonts w:ascii="Aptos" w:hAnsi="Aptos"/>
          <w:sz w:val="24"/>
          <w:szCs w:val="24"/>
        </w:rPr>
        <w:t>undertaking any other appropriate duties as set out in the SEND Code of Practice.</w:t>
      </w:r>
    </w:p>
    <w:p w14:paraId="5D5ACF3A" w14:textId="77777777" w:rsidR="00D45F63" w:rsidRPr="006A61DF" w:rsidRDefault="00D45F63" w:rsidP="00D45F63">
      <w:pPr>
        <w:pStyle w:val="Level1Heading"/>
        <w:rPr>
          <w:rFonts w:ascii="Aptos" w:hAnsi="Aptos"/>
        </w:rPr>
      </w:pPr>
      <w:bookmarkStart w:id="25" w:name="_Toc156987894"/>
      <w:bookmarkStart w:id="26" w:name="_Toc168488702"/>
      <w:r w:rsidRPr="006A61DF">
        <w:rPr>
          <w:rFonts w:ascii="Aptos" w:hAnsi="Aptos"/>
        </w:rPr>
        <w:t>Public Sector Equality Duty (PSED)</w:t>
      </w:r>
      <w:bookmarkEnd w:id="25"/>
      <w:bookmarkEnd w:id="26"/>
    </w:p>
    <w:p w14:paraId="08EF7A42" w14:textId="5E44ED30" w:rsidR="00D45F63" w:rsidRPr="006A61DF" w:rsidRDefault="00D45F63" w:rsidP="00D45F63">
      <w:pPr>
        <w:pStyle w:val="Level2Number"/>
        <w:rPr>
          <w:rFonts w:ascii="Aptos" w:hAnsi="Aptos"/>
          <w:sz w:val="24"/>
          <w:szCs w:val="24"/>
        </w:rPr>
      </w:pPr>
      <w:r w:rsidRPr="006A61DF">
        <w:rPr>
          <w:rFonts w:ascii="Aptos" w:hAnsi="Aptos"/>
          <w:sz w:val="24"/>
          <w:szCs w:val="24"/>
        </w:rPr>
        <w:t xml:space="preserve">The </w:t>
      </w:r>
      <w:r w:rsidR="00B04FB3" w:rsidRPr="006A61DF">
        <w:rPr>
          <w:rFonts w:ascii="Aptos" w:hAnsi="Aptos"/>
          <w:sz w:val="24"/>
          <w:szCs w:val="24"/>
        </w:rPr>
        <w:t>Trust</w:t>
      </w:r>
      <w:r w:rsidRPr="006A61DF">
        <w:rPr>
          <w:rFonts w:ascii="Aptos" w:hAnsi="Aptos"/>
          <w:sz w:val="24"/>
          <w:szCs w:val="24"/>
        </w:rPr>
        <w:t xml:space="preserve">, in carrying out its functions, must have regard to the General Duty by: </w:t>
      </w:r>
    </w:p>
    <w:p w14:paraId="6631EF98" w14:textId="77777777" w:rsidR="00D45F63" w:rsidRPr="006A61DF" w:rsidRDefault="00D45F63" w:rsidP="00D45F63">
      <w:pPr>
        <w:pStyle w:val="Level3Number"/>
        <w:rPr>
          <w:rFonts w:ascii="Aptos" w:hAnsi="Aptos"/>
          <w:sz w:val="24"/>
          <w:szCs w:val="24"/>
        </w:rPr>
      </w:pPr>
      <w:r w:rsidRPr="006A61DF">
        <w:rPr>
          <w:rFonts w:ascii="Aptos" w:hAnsi="Aptos"/>
          <w:sz w:val="24"/>
          <w:szCs w:val="24"/>
        </w:rPr>
        <w:t>When making any decision that will affect a pupil or staff member with a protected characteristic, having due regard to the need to:</w:t>
      </w:r>
    </w:p>
    <w:p w14:paraId="24C18E36" w14:textId="77777777" w:rsidR="00D45F63" w:rsidRPr="006A61DF" w:rsidRDefault="00D45F63" w:rsidP="00D45F63">
      <w:pPr>
        <w:pStyle w:val="Level4Number"/>
        <w:rPr>
          <w:rFonts w:ascii="Aptos" w:hAnsi="Aptos"/>
          <w:sz w:val="24"/>
          <w:szCs w:val="24"/>
        </w:rPr>
      </w:pPr>
      <w:r w:rsidRPr="006A61DF">
        <w:rPr>
          <w:rFonts w:ascii="Aptos" w:hAnsi="Aptos"/>
          <w:sz w:val="24"/>
          <w:szCs w:val="24"/>
        </w:rPr>
        <w:t>eliminate discrimination and other conduct that is prohibited by the Equality Act 2010;</w:t>
      </w:r>
    </w:p>
    <w:p w14:paraId="307967FD" w14:textId="77777777" w:rsidR="00D45F63" w:rsidRPr="006A61DF" w:rsidRDefault="00D45F63" w:rsidP="00D45F63">
      <w:pPr>
        <w:pStyle w:val="Level4Number"/>
        <w:rPr>
          <w:rFonts w:ascii="Aptos" w:hAnsi="Aptos"/>
          <w:sz w:val="24"/>
          <w:szCs w:val="24"/>
        </w:rPr>
      </w:pPr>
      <w:bookmarkStart w:id="27" w:name="_Ref144972649"/>
      <w:r w:rsidRPr="006A61DF">
        <w:rPr>
          <w:rFonts w:ascii="Aptos" w:hAnsi="Aptos"/>
          <w:sz w:val="24"/>
          <w:szCs w:val="24"/>
        </w:rPr>
        <w:t>advance equality of opportunity between people who share a protected characteristic and people who do not share it; and</w:t>
      </w:r>
      <w:bookmarkEnd w:id="27"/>
    </w:p>
    <w:p w14:paraId="3C971B7E" w14:textId="77777777" w:rsidR="00D45F63" w:rsidRPr="006A61DF" w:rsidRDefault="00D45F63" w:rsidP="00D45F63">
      <w:pPr>
        <w:pStyle w:val="Level4Number"/>
        <w:rPr>
          <w:rFonts w:ascii="Aptos" w:hAnsi="Aptos"/>
          <w:sz w:val="24"/>
          <w:szCs w:val="24"/>
        </w:rPr>
      </w:pPr>
      <w:bookmarkStart w:id="28" w:name="_Ref144972690"/>
      <w:r w:rsidRPr="006A61DF">
        <w:rPr>
          <w:rFonts w:ascii="Aptos" w:hAnsi="Aptos"/>
          <w:sz w:val="24"/>
          <w:szCs w:val="24"/>
        </w:rPr>
        <w:t>foster good relations across all characteristics - between people who share a protected characteristic and people who do not share it.</w:t>
      </w:r>
      <w:bookmarkEnd w:id="28"/>
    </w:p>
    <w:p w14:paraId="0C068EA9" w14:textId="49678771" w:rsidR="00D45F63" w:rsidRPr="006A61DF" w:rsidRDefault="00D45F63" w:rsidP="00D45F63">
      <w:pPr>
        <w:pStyle w:val="Level3Number"/>
        <w:rPr>
          <w:rFonts w:ascii="Aptos" w:hAnsi="Aptos"/>
          <w:sz w:val="24"/>
          <w:szCs w:val="24"/>
        </w:rPr>
      </w:pPr>
      <w:r w:rsidRPr="006A61DF">
        <w:rPr>
          <w:rFonts w:ascii="Aptos" w:hAnsi="Aptos"/>
          <w:sz w:val="24"/>
          <w:szCs w:val="24"/>
        </w:rPr>
        <w:t xml:space="preserve">Having due regard to the need to advance equality of opportunity as set out in Paragraph </w:t>
      </w:r>
      <w:r w:rsidRPr="006A61DF">
        <w:rPr>
          <w:rStyle w:val="VWred"/>
          <w:rFonts w:ascii="Aptos" w:hAnsi="Aptos"/>
          <w:color w:val="auto"/>
          <w:sz w:val="24"/>
          <w:szCs w:val="24"/>
        </w:rPr>
        <w:fldChar w:fldCharType="begin"/>
      </w:r>
      <w:r w:rsidRPr="006A61DF">
        <w:rPr>
          <w:rStyle w:val="VWred"/>
          <w:rFonts w:ascii="Aptos" w:hAnsi="Aptos"/>
          <w:color w:val="auto"/>
          <w:sz w:val="24"/>
          <w:szCs w:val="24"/>
        </w:rPr>
        <w:instrText xml:space="preserve"> REF _Ref144972649 \r \h  \* MERGEFORMAT </w:instrText>
      </w:r>
      <w:r w:rsidRPr="006A61DF">
        <w:rPr>
          <w:rStyle w:val="VWred"/>
          <w:rFonts w:ascii="Aptos" w:hAnsi="Aptos"/>
          <w:color w:val="auto"/>
          <w:sz w:val="24"/>
          <w:szCs w:val="24"/>
        </w:rPr>
      </w:r>
      <w:r w:rsidRPr="006A61DF">
        <w:rPr>
          <w:rStyle w:val="VWred"/>
          <w:rFonts w:ascii="Aptos" w:hAnsi="Aptos"/>
          <w:color w:val="auto"/>
          <w:sz w:val="24"/>
          <w:szCs w:val="24"/>
        </w:rPr>
        <w:fldChar w:fldCharType="separate"/>
      </w:r>
      <w:r w:rsidR="006F2CE1" w:rsidRPr="006A61DF">
        <w:rPr>
          <w:rStyle w:val="VWred"/>
          <w:rFonts w:ascii="Aptos" w:hAnsi="Aptos"/>
          <w:color w:val="auto"/>
          <w:sz w:val="24"/>
          <w:szCs w:val="24"/>
        </w:rPr>
        <w:t>7.1.1(b)</w:t>
      </w:r>
      <w:r w:rsidRPr="006A61DF">
        <w:rPr>
          <w:rStyle w:val="VWred"/>
          <w:rFonts w:ascii="Aptos" w:hAnsi="Aptos"/>
          <w:color w:val="auto"/>
          <w:sz w:val="24"/>
          <w:szCs w:val="24"/>
        </w:rPr>
        <w:fldChar w:fldCharType="end"/>
      </w:r>
      <w:r w:rsidRPr="006A61DF">
        <w:rPr>
          <w:rStyle w:val="VWred"/>
          <w:rFonts w:ascii="Aptos" w:hAnsi="Aptos"/>
          <w:color w:val="auto"/>
          <w:sz w:val="24"/>
          <w:szCs w:val="24"/>
        </w:rPr>
        <w:t xml:space="preserve"> </w:t>
      </w:r>
      <w:r w:rsidRPr="006A61DF">
        <w:rPr>
          <w:rFonts w:ascii="Aptos" w:hAnsi="Aptos"/>
          <w:sz w:val="24"/>
          <w:szCs w:val="24"/>
        </w:rPr>
        <w:t>involves having due regard, in particular, to the need to:</w:t>
      </w:r>
    </w:p>
    <w:p w14:paraId="729BB3B8" w14:textId="77777777" w:rsidR="00D45F63" w:rsidRPr="006A61DF" w:rsidRDefault="00D45F63" w:rsidP="00D45F63">
      <w:pPr>
        <w:pStyle w:val="Level4Number"/>
        <w:rPr>
          <w:rFonts w:ascii="Aptos" w:hAnsi="Aptos"/>
          <w:sz w:val="24"/>
          <w:szCs w:val="24"/>
        </w:rPr>
      </w:pPr>
      <w:r w:rsidRPr="006A61DF">
        <w:rPr>
          <w:rFonts w:ascii="Aptos" w:hAnsi="Aptos"/>
          <w:sz w:val="24"/>
          <w:szCs w:val="24"/>
        </w:rPr>
        <w:t>remove or minimise disadvantages suffered by persons who share a relevant protected characteristic that are connected to that characteristic;</w:t>
      </w:r>
    </w:p>
    <w:p w14:paraId="5A4AA13D" w14:textId="77777777" w:rsidR="00D45F63" w:rsidRPr="006A61DF" w:rsidRDefault="00D45F63" w:rsidP="00D45F63">
      <w:pPr>
        <w:pStyle w:val="Level4Number"/>
        <w:rPr>
          <w:rFonts w:ascii="Aptos" w:hAnsi="Aptos"/>
          <w:sz w:val="24"/>
          <w:szCs w:val="24"/>
        </w:rPr>
      </w:pPr>
      <w:r w:rsidRPr="006A61DF">
        <w:rPr>
          <w:rFonts w:ascii="Aptos" w:hAnsi="Aptos"/>
          <w:sz w:val="24"/>
          <w:szCs w:val="24"/>
        </w:rPr>
        <w:t>take steps to meet the needs of persons who share a relevant protected characteristic that are different from the needs of persons who do not share it; and</w:t>
      </w:r>
    </w:p>
    <w:p w14:paraId="7C1883B0" w14:textId="77777777" w:rsidR="00D45F63" w:rsidRPr="006A61DF" w:rsidRDefault="00D45F63" w:rsidP="00D45F63">
      <w:pPr>
        <w:pStyle w:val="Level4Number"/>
        <w:rPr>
          <w:rFonts w:ascii="Aptos" w:hAnsi="Aptos"/>
          <w:sz w:val="24"/>
          <w:szCs w:val="24"/>
        </w:rPr>
      </w:pPr>
      <w:r w:rsidRPr="006A61DF">
        <w:rPr>
          <w:rFonts w:ascii="Aptos" w:hAnsi="Aptos"/>
          <w:sz w:val="24"/>
          <w:szCs w:val="24"/>
        </w:rPr>
        <w:t>encourage persons who share a relevant protected characteristic to participate in public life or any other activity in which participation by such persons is disproportionately low.</w:t>
      </w:r>
    </w:p>
    <w:p w14:paraId="5380F1AB" w14:textId="2B065F1B" w:rsidR="00D45F63" w:rsidRPr="006A61DF" w:rsidRDefault="00D45F63" w:rsidP="00D45F63">
      <w:pPr>
        <w:pStyle w:val="Level3Number"/>
        <w:rPr>
          <w:rFonts w:ascii="Aptos" w:hAnsi="Aptos"/>
          <w:sz w:val="24"/>
          <w:szCs w:val="24"/>
        </w:rPr>
      </w:pPr>
      <w:r w:rsidRPr="006A61DF">
        <w:rPr>
          <w:rFonts w:ascii="Aptos" w:hAnsi="Aptos"/>
          <w:sz w:val="24"/>
          <w:szCs w:val="24"/>
        </w:rPr>
        <w:t xml:space="preserve">Having due regard to the need to foster good relations as set out in Paragraph </w:t>
      </w:r>
      <w:r w:rsidRPr="006A61DF">
        <w:rPr>
          <w:rStyle w:val="VWred"/>
          <w:rFonts w:ascii="Aptos" w:hAnsi="Aptos"/>
          <w:color w:val="auto"/>
          <w:sz w:val="24"/>
          <w:szCs w:val="24"/>
        </w:rPr>
        <w:fldChar w:fldCharType="begin"/>
      </w:r>
      <w:r w:rsidRPr="006A61DF">
        <w:rPr>
          <w:rStyle w:val="VWred"/>
          <w:rFonts w:ascii="Aptos" w:hAnsi="Aptos"/>
          <w:color w:val="auto"/>
          <w:sz w:val="24"/>
          <w:szCs w:val="24"/>
        </w:rPr>
        <w:instrText xml:space="preserve"> REF _Ref144972690 \r \h  \* MERGEFORMAT </w:instrText>
      </w:r>
      <w:r w:rsidRPr="006A61DF">
        <w:rPr>
          <w:rStyle w:val="VWred"/>
          <w:rFonts w:ascii="Aptos" w:hAnsi="Aptos"/>
          <w:color w:val="auto"/>
          <w:sz w:val="24"/>
          <w:szCs w:val="24"/>
        </w:rPr>
      </w:r>
      <w:r w:rsidRPr="006A61DF">
        <w:rPr>
          <w:rStyle w:val="VWred"/>
          <w:rFonts w:ascii="Aptos" w:hAnsi="Aptos"/>
          <w:color w:val="auto"/>
          <w:sz w:val="24"/>
          <w:szCs w:val="24"/>
        </w:rPr>
        <w:fldChar w:fldCharType="separate"/>
      </w:r>
      <w:r w:rsidR="006F2CE1" w:rsidRPr="006A61DF">
        <w:rPr>
          <w:rStyle w:val="VWred"/>
          <w:rFonts w:ascii="Aptos" w:hAnsi="Aptos"/>
          <w:color w:val="auto"/>
          <w:sz w:val="24"/>
          <w:szCs w:val="24"/>
        </w:rPr>
        <w:t>7.1.1(c)</w:t>
      </w:r>
      <w:r w:rsidRPr="006A61DF">
        <w:rPr>
          <w:rStyle w:val="VWred"/>
          <w:rFonts w:ascii="Aptos" w:hAnsi="Aptos"/>
          <w:color w:val="auto"/>
          <w:sz w:val="24"/>
          <w:szCs w:val="24"/>
        </w:rPr>
        <w:fldChar w:fldCharType="end"/>
      </w:r>
      <w:r w:rsidRPr="006A61DF">
        <w:rPr>
          <w:rFonts w:ascii="Aptos" w:hAnsi="Aptos"/>
          <w:sz w:val="24"/>
          <w:szCs w:val="24"/>
        </w:rPr>
        <w:t xml:space="preserve"> above involves having due regard, in particular, to the need to:</w:t>
      </w:r>
    </w:p>
    <w:p w14:paraId="14C41B58" w14:textId="77777777" w:rsidR="00D45F63" w:rsidRPr="006A61DF" w:rsidRDefault="00D45F63" w:rsidP="00D45F63">
      <w:pPr>
        <w:pStyle w:val="Level4Number"/>
        <w:rPr>
          <w:rFonts w:ascii="Aptos" w:hAnsi="Aptos"/>
          <w:sz w:val="24"/>
          <w:szCs w:val="24"/>
        </w:rPr>
      </w:pPr>
      <w:r w:rsidRPr="006A61DF">
        <w:rPr>
          <w:rFonts w:ascii="Aptos" w:hAnsi="Aptos"/>
          <w:sz w:val="24"/>
          <w:szCs w:val="24"/>
        </w:rPr>
        <w:t xml:space="preserve">tackle prejudice; and </w:t>
      </w:r>
    </w:p>
    <w:p w14:paraId="4259B9DD" w14:textId="77777777" w:rsidR="00D45F63" w:rsidRPr="006A61DF" w:rsidRDefault="00D45F63" w:rsidP="00D45F63">
      <w:pPr>
        <w:pStyle w:val="Level4Number"/>
        <w:rPr>
          <w:rFonts w:ascii="Aptos" w:hAnsi="Aptos"/>
          <w:sz w:val="24"/>
          <w:szCs w:val="24"/>
        </w:rPr>
      </w:pPr>
      <w:r w:rsidRPr="006A61DF">
        <w:rPr>
          <w:rFonts w:ascii="Aptos" w:hAnsi="Aptos"/>
          <w:sz w:val="24"/>
          <w:szCs w:val="24"/>
        </w:rPr>
        <w:t xml:space="preserve">promote understanding. </w:t>
      </w:r>
    </w:p>
    <w:p w14:paraId="073C2449" w14:textId="77777777" w:rsidR="00D45F63" w:rsidRPr="006A61DF" w:rsidRDefault="00D45F63" w:rsidP="00D45F63">
      <w:pPr>
        <w:pStyle w:val="Level3Number"/>
        <w:rPr>
          <w:rFonts w:ascii="Aptos" w:hAnsi="Aptos"/>
          <w:sz w:val="24"/>
          <w:szCs w:val="24"/>
        </w:rPr>
      </w:pPr>
      <w:r w:rsidRPr="006A61DF">
        <w:rPr>
          <w:rFonts w:ascii="Aptos" w:hAnsi="Aptos"/>
          <w:sz w:val="24"/>
          <w:szCs w:val="24"/>
        </w:rPr>
        <w:lastRenderedPageBreak/>
        <w:t>Compliance with the General Duty may involve treating some persons more favourably than others, but that is not to be taken as permitting conduct that is otherwise prohibited under the Equality Act 2010.</w:t>
      </w:r>
    </w:p>
    <w:p w14:paraId="2948C58F" w14:textId="77777777" w:rsidR="00D45F63" w:rsidRPr="006A61DF" w:rsidRDefault="00D45F63" w:rsidP="00D45F63">
      <w:pPr>
        <w:pStyle w:val="Level2Number"/>
        <w:rPr>
          <w:rFonts w:ascii="Aptos" w:hAnsi="Aptos"/>
          <w:sz w:val="24"/>
          <w:szCs w:val="24"/>
        </w:rPr>
      </w:pPr>
      <w:r w:rsidRPr="006A61DF">
        <w:rPr>
          <w:rFonts w:ascii="Aptos" w:hAnsi="Aptos"/>
          <w:sz w:val="24"/>
          <w:szCs w:val="24"/>
        </w:rPr>
        <w:t>The Proprietor must also comply with Specific Duties</w:t>
      </w:r>
      <w:r w:rsidRPr="006A61DF">
        <w:rPr>
          <w:rStyle w:val="FootnoteReference"/>
          <w:rFonts w:ascii="Aptos" w:hAnsi="Aptos"/>
          <w:sz w:val="24"/>
          <w:szCs w:val="24"/>
        </w:rPr>
        <w:footnoteReference w:id="3"/>
      </w:r>
      <w:r w:rsidRPr="006A61DF">
        <w:rPr>
          <w:rFonts w:ascii="Aptos" w:hAnsi="Aptos"/>
          <w:sz w:val="24"/>
          <w:szCs w:val="24"/>
        </w:rPr>
        <w:t xml:space="preserve"> by: </w:t>
      </w:r>
    </w:p>
    <w:p w14:paraId="67CFCBE6" w14:textId="77777777" w:rsidR="00D45F63" w:rsidRPr="006A61DF" w:rsidRDefault="00D45F63" w:rsidP="00D45F63">
      <w:pPr>
        <w:pStyle w:val="Level3Number"/>
        <w:rPr>
          <w:rFonts w:ascii="Aptos" w:hAnsi="Aptos"/>
          <w:sz w:val="24"/>
          <w:szCs w:val="24"/>
        </w:rPr>
      </w:pPr>
      <w:r w:rsidRPr="006A61DF">
        <w:rPr>
          <w:rFonts w:ascii="Aptos" w:hAnsi="Aptos"/>
          <w:sz w:val="24"/>
          <w:szCs w:val="24"/>
        </w:rPr>
        <w:t>Publishing information to demonstrate how it is complying with the General Duty set out above.  This information may include non-confidential school performance data, policies, evidence of engagement, school development plans and equality milestones (this information must be updated at least annually).</w:t>
      </w:r>
    </w:p>
    <w:p w14:paraId="0E992422" w14:textId="438EA013" w:rsidR="00D45F63" w:rsidRPr="006A61DF" w:rsidRDefault="00D45F63" w:rsidP="006F7330">
      <w:pPr>
        <w:pStyle w:val="Level3Number"/>
        <w:rPr>
          <w:rFonts w:ascii="Aptos" w:hAnsi="Aptos"/>
          <w:sz w:val="24"/>
          <w:szCs w:val="24"/>
        </w:rPr>
      </w:pPr>
      <w:r w:rsidRPr="006A61DF">
        <w:rPr>
          <w:rFonts w:ascii="Aptos" w:hAnsi="Aptos"/>
          <w:sz w:val="24"/>
          <w:szCs w:val="24"/>
        </w:rPr>
        <w:t>Preparing and publishing one or more specific and measurable equality objective at least once every four years, together with evidence of the steps taken and progress made towards meeting previous equality objectives.</w:t>
      </w:r>
    </w:p>
    <w:p w14:paraId="3F4CCA05" w14:textId="5888AE72" w:rsidR="006236F1" w:rsidRPr="006A61DF" w:rsidRDefault="006236F1" w:rsidP="00B33C46">
      <w:pPr>
        <w:pStyle w:val="Level1Heading"/>
        <w:rPr>
          <w:rFonts w:ascii="Aptos" w:hAnsi="Aptos"/>
        </w:rPr>
      </w:pPr>
      <w:bookmarkStart w:id="29" w:name="_Toc168488703"/>
      <w:r w:rsidRPr="006A61DF">
        <w:rPr>
          <w:rFonts w:ascii="Aptos" w:hAnsi="Aptos"/>
        </w:rPr>
        <w:t>Procedures</w:t>
      </w:r>
      <w:bookmarkEnd w:id="29"/>
    </w:p>
    <w:p w14:paraId="7FEEEA6B" w14:textId="26BCDE8A" w:rsidR="006236F1" w:rsidRPr="006A61DF" w:rsidRDefault="006236F1" w:rsidP="006236F1">
      <w:pPr>
        <w:pStyle w:val="Level2Number"/>
        <w:rPr>
          <w:rFonts w:ascii="Aptos" w:hAnsi="Aptos"/>
          <w:sz w:val="24"/>
          <w:szCs w:val="24"/>
        </w:rPr>
      </w:pPr>
      <w:r w:rsidRPr="006A61DF">
        <w:rPr>
          <w:rFonts w:ascii="Aptos" w:hAnsi="Aptos"/>
          <w:sz w:val="24"/>
          <w:szCs w:val="24"/>
        </w:rPr>
        <w:t>The</w:t>
      </w:r>
      <w:r w:rsidR="00C335C4" w:rsidRPr="006A61DF">
        <w:rPr>
          <w:rFonts w:ascii="Aptos" w:hAnsi="Aptos"/>
          <w:sz w:val="24"/>
          <w:szCs w:val="24"/>
        </w:rPr>
        <w:t xml:space="preserve"> </w:t>
      </w:r>
      <w:r w:rsidR="00DA1514"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's approach to the detection and management of </w:t>
      </w:r>
      <w:r w:rsidR="00C335C4" w:rsidRPr="006A61DF">
        <w:rPr>
          <w:rFonts w:ascii="Aptos" w:hAnsi="Aptos"/>
          <w:sz w:val="24"/>
          <w:szCs w:val="24"/>
        </w:rPr>
        <w:t xml:space="preserve">SEN and </w:t>
      </w:r>
      <w:r w:rsidR="00A834C0" w:rsidRPr="006A61DF">
        <w:rPr>
          <w:rFonts w:ascii="Aptos" w:hAnsi="Aptos"/>
          <w:sz w:val="24"/>
          <w:szCs w:val="24"/>
        </w:rPr>
        <w:t>l</w:t>
      </w:r>
      <w:r w:rsidRPr="006A61DF">
        <w:rPr>
          <w:rFonts w:ascii="Aptos" w:hAnsi="Aptos"/>
          <w:sz w:val="24"/>
          <w:szCs w:val="24"/>
        </w:rPr>
        <w:t xml:space="preserve">earning difficulties will be guided by the </w:t>
      </w:r>
      <w:r w:rsidR="00C335C4" w:rsidRPr="006A61DF">
        <w:rPr>
          <w:rFonts w:ascii="Aptos" w:hAnsi="Aptos"/>
          <w:sz w:val="24"/>
          <w:szCs w:val="24"/>
        </w:rPr>
        <w:t xml:space="preserve">SEND </w:t>
      </w:r>
      <w:r w:rsidRPr="006A61DF">
        <w:rPr>
          <w:rFonts w:ascii="Aptos" w:hAnsi="Aptos"/>
          <w:sz w:val="24"/>
          <w:szCs w:val="24"/>
        </w:rPr>
        <w:t>Code of Practice.</w:t>
      </w:r>
    </w:p>
    <w:p w14:paraId="0BA40B74" w14:textId="0DD51110" w:rsidR="006236F1" w:rsidRPr="006A61DF" w:rsidRDefault="006236F1" w:rsidP="006236F1">
      <w:pPr>
        <w:pStyle w:val="Level2Number"/>
        <w:rPr>
          <w:rFonts w:ascii="Aptos" w:hAnsi="Aptos"/>
          <w:sz w:val="24"/>
          <w:szCs w:val="24"/>
        </w:rPr>
      </w:pPr>
      <w:r w:rsidRPr="006A61DF">
        <w:rPr>
          <w:rFonts w:ascii="Aptos" w:hAnsi="Aptos"/>
          <w:sz w:val="24"/>
          <w:szCs w:val="24"/>
        </w:rPr>
        <w:t xml:space="preserve">As part of the Assess-Plan-Do-Review Model and to ensure collaborative working, the </w:t>
      </w:r>
      <w:r w:rsidR="00DA1514" w:rsidRPr="006A61DF">
        <w:rPr>
          <w:rFonts w:ascii="Aptos" w:hAnsi="Aptos"/>
          <w:sz w:val="24"/>
          <w:szCs w:val="24"/>
        </w:rPr>
        <w:t>s</w:t>
      </w:r>
      <w:r w:rsidR="00937504" w:rsidRPr="006A61DF">
        <w:rPr>
          <w:rFonts w:ascii="Aptos" w:hAnsi="Aptos"/>
          <w:sz w:val="24"/>
          <w:szCs w:val="24"/>
        </w:rPr>
        <w:t>chool</w:t>
      </w:r>
      <w:r w:rsidR="00C335C4" w:rsidRPr="006A61DF">
        <w:rPr>
          <w:rFonts w:ascii="Aptos" w:hAnsi="Aptos"/>
          <w:sz w:val="24"/>
          <w:szCs w:val="24"/>
        </w:rPr>
        <w:t xml:space="preserve"> </w:t>
      </w:r>
      <w:r w:rsidRPr="006A61DF">
        <w:rPr>
          <w:rFonts w:ascii="Aptos" w:hAnsi="Aptos"/>
          <w:sz w:val="24"/>
          <w:szCs w:val="24"/>
        </w:rPr>
        <w:t xml:space="preserve">works closely with </w:t>
      </w:r>
      <w:r w:rsidR="00C335C4" w:rsidRPr="006A61DF">
        <w:rPr>
          <w:rFonts w:ascii="Aptos" w:hAnsi="Aptos"/>
          <w:sz w:val="24"/>
          <w:szCs w:val="24"/>
        </w:rPr>
        <w:t xml:space="preserve">pupils and </w:t>
      </w:r>
      <w:r w:rsidRPr="006A61DF">
        <w:rPr>
          <w:rFonts w:ascii="Aptos" w:hAnsi="Aptos"/>
          <w:sz w:val="24"/>
          <w:szCs w:val="24"/>
        </w:rPr>
        <w:t xml:space="preserve">parents of children who have or may have special educational needs and learning difficulties to assess and review a pupil's needs and support.  </w:t>
      </w:r>
      <w:r w:rsidR="00C335C4" w:rsidRPr="006A61DF">
        <w:rPr>
          <w:rFonts w:ascii="Aptos" w:hAnsi="Aptos"/>
          <w:sz w:val="24"/>
          <w:szCs w:val="24"/>
        </w:rPr>
        <w:t xml:space="preserve">The </w:t>
      </w:r>
      <w:r w:rsidR="00DA1514" w:rsidRPr="006A61DF">
        <w:rPr>
          <w:rFonts w:ascii="Aptos" w:hAnsi="Aptos"/>
          <w:sz w:val="24"/>
          <w:szCs w:val="24"/>
        </w:rPr>
        <w:t>s</w:t>
      </w:r>
      <w:r w:rsidR="00937504" w:rsidRPr="006A61DF">
        <w:rPr>
          <w:rFonts w:ascii="Aptos" w:hAnsi="Aptos"/>
          <w:sz w:val="24"/>
          <w:szCs w:val="24"/>
        </w:rPr>
        <w:t>chool</w:t>
      </w:r>
      <w:r w:rsidR="00C335C4" w:rsidRPr="006A61DF">
        <w:rPr>
          <w:rFonts w:ascii="Aptos" w:hAnsi="Aptos"/>
          <w:sz w:val="24"/>
          <w:szCs w:val="24"/>
        </w:rPr>
        <w:t xml:space="preserve"> will work together with parents and pupils concerning assessment, planning, provision and review of the pupil's education.</w:t>
      </w:r>
    </w:p>
    <w:p w14:paraId="2F5808EE" w14:textId="77777777" w:rsidR="006236F1" w:rsidRPr="006A61DF" w:rsidRDefault="00C335C4" w:rsidP="00C335C4">
      <w:pPr>
        <w:pStyle w:val="Level2Heading"/>
        <w:rPr>
          <w:rFonts w:ascii="Aptos" w:hAnsi="Aptos"/>
          <w:sz w:val="24"/>
          <w:szCs w:val="24"/>
        </w:rPr>
      </w:pPr>
      <w:r w:rsidRPr="006A61DF">
        <w:rPr>
          <w:rFonts w:ascii="Aptos" w:hAnsi="Aptos"/>
          <w:sz w:val="24"/>
          <w:szCs w:val="24"/>
        </w:rPr>
        <w:t>Identification, assessment, implementation and review of pupils with a special educational need or learning difficulty</w:t>
      </w:r>
    </w:p>
    <w:p w14:paraId="5F5B573E" w14:textId="4BBEA2D5" w:rsidR="00C335C4" w:rsidRPr="006A61DF" w:rsidRDefault="00C335C4" w:rsidP="00C335C4">
      <w:pPr>
        <w:pStyle w:val="Level3Number"/>
        <w:rPr>
          <w:rFonts w:ascii="Aptos" w:hAnsi="Aptos"/>
          <w:sz w:val="24"/>
          <w:szCs w:val="24"/>
        </w:rPr>
      </w:pPr>
      <w:r w:rsidRPr="006A61DF">
        <w:rPr>
          <w:rFonts w:ascii="Aptos" w:hAnsi="Aptos"/>
          <w:sz w:val="24"/>
          <w:szCs w:val="24"/>
        </w:rPr>
        <w:t xml:space="preserve">Pupil progress and engagement is monitored </w:t>
      </w:r>
      <w:r w:rsidR="006A02AF" w:rsidRPr="006A61DF">
        <w:rPr>
          <w:rFonts w:ascii="Aptos" w:hAnsi="Aptos"/>
          <w:sz w:val="24"/>
          <w:szCs w:val="24"/>
        </w:rPr>
        <w:t xml:space="preserve">at least </w:t>
      </w:r>
      <w:r w:rsidRPr="006A61DF">
        <w:rPr>
          <w:rFonts w:ascii="Aptos" w:hAnsi="Aptos"/>
          <w:sz w:val="24"/>
          <w:szCs w:val="24"/>
        </w:rPr>
        <w:t>termly and if the outcome of a test or any other circumstance(s) give(s) us reason to think that a pupil may have a special educational need or learning difficulty, we will carry out a clear analysis of the pupil's needs, using a variety of assessment measures and in accordance with the SEND Code of Practice.  This may be following concerns raised by teachers or a parent.</w:t>
      </w:r>
      <w:r w:rsidR="003B4D59" w:rsidRPr="006A61DF">
        <w:rPr>
          <w:rFonts w:ascii="Aptos" w:hAnsi="Aptos"/>
          <w:sz w:val="24"/>
          <w:szCs w:val="24"/>
        </w:rPr>
        <w:t xml:space="preserve"> </w:t>
      </w:r>
      <w:r w:rsidRPr="006A61DF">
        <w:rPr>
          <w:rFonts w:ascii="Aptos" w:hAnsi="Aptos"/>
          <w:sz w:val="24"/>
          <w:szCs w:val="24"/>
        </w:rPr>
        <w:t xml:space="preserve"> During this time the </w:t>
      </w:r>
      <w:r w:rsidR="006A02AF"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consider what extra teaching, interventions or support may be required to help the pupil progress. </w:t>
      </w:r>
      <w:r w:rsidR="003B4D59" w:rsidRPr="006A61DF">
        <w:rPr>
          <w:rFonts w:ascii="Aptos" w:hAnsi="Aptos"/>
          <w:sz w:val="24"/>
          <w:szCs w:val="24"/>
        </w:rPr>
        <w:t xml:space="preserve"> </w:t>
      </w:r>
      <w:r w:rsidRPr="006A61DF">
        <w:rPr>
          <w:rFonts w:ascii="Aptos" w:hAnsi="Aptos"/>
          <w:sz w:val="24"/>
          <w:szCs w:val="24"/>
        </w:rPr>
        <w:t xml:space="preserve">The pupil's response to this support may assist to identify their particular needs. </w:t>
      </w:r>
    </w:p>
    <w:p w14:paraId="4E2EDBFC" w14:textId="189D5E6E" w:rsidR="00C335C4" w:rsidRPr="006A61DF" w:rsidRDefault="00C335C4" w:rsidP="00C335C4">
      <w:pPr>
        <w:pStyle w:val="Level3Number"/>
        <w:rPr>
          <w:rFonts w:ascii="Aptos" w:hAnsi="Aptos"/>
          <w:sz w:val="24"/>
          <w:szCs w:val="24"/>
        </w:rPr>
      </w:pPr>
      <w:r w:rsidRPr="006A61DF">
        <w:rPr>
          <w:rFonts w:ascii="Aptos" w:hAnsi="Aptos"/>
          <w:sz w:val="24"/>
          <w:szCs w:val="24"/>
        </w:rPr>
        <w:t xml:space="preserve">The </w:t>
      </w:r>
      <w:r w:rsidR="002F7D6D"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report and consult with the pupil's parents as necessary throughout this process</w:t>
      </w:r>
      <w:r w:rsidR="00166CC3" w:rsidRPr="006A61DF">
        <w:rPr>
          <w:rFonts w:ascii="Aptos" w:hAnsi="Aptos"/>
          <w:sz w:val="24"/>
          <w:szCs w:val="24"/>
        </w:rPr>
        <w:t xml:space="preserve">. </w:t>
      </w:r>
      <w:r w:rsidRPr="006A61DF">
        <w:rPr>
          <w:rFonts w:ascii="Aptos" w:hAnsi="Aptos"/>
          <w:sz w:val="24"/>
          <w:szCs w:val="24"/>
        </w:rPr>
        <w:t xml:space="preserve"> </w:t>
      </w:r>
      <w:r w:rsidR="00166CC3" w:rsidRPr="006A61DF">
        <w:rPr>
          <w:rFonts w:ascii="Aptos" w:hAnsi="Aptos"/>
          <w:sz w:val="24"/>
          <w:szCs w:val="24"/>
        </w:rPr>
        <w:t>T</w:t>
      </w:r>
      <w:r w:rsidRPr="006A61DF">
        <w:rPr>
          <w:rFonts w:ascii="Aptos" w:hAnsi="Aptos"/>
          <w:sz w:val="24"/>
          <w:szCs w:val="24"/>
        </w:rPr>
        <w:t>he class teacher and SEN</w:t>
      </w:r>
      <w:r w:rsidR="00C30436" w:rsidRPr="006A61DF">
        <w:rPr>
          <w:rFonts w:ascii="Aptos" w:hAnsi="Aptos"/>
          <w:sz w:val="24"/>
          <w:szCs w:val="24"/>
        </w:rPr>
        <w:t>D</w:t>
      </w:r>
      <w:r w:rsidRPr="006A61DF">
        <w:rPr>
          <w:rFonts w:ascii="Aptos" w:hAnsi="Aptos"/>
          <w:sz w:val="24"/>
          <w:szCs w:val="24"/>
        </w:rPr>
        <w:t>CO in consultation with the parent, pupil, and where relevant outside professionals</w:t>
      </w:r>
      <w:r w:rsidR="00166CC3" w:rsidRPr="006A61DF">
        <w:rPr>
          <w:rFonts w:ascii="Aptos" w:hAnsi="Aptos"/>
          <w:sz w:val="24"/>
          <w:szCs w:val="24"/>
        </w:rPr>
        <w:t xml:space="preserve"> will </w:t>
      </w:r>
      <w:r w:rsidRPr="006A61DF">
        <w:rPr>
          <w:rFonts w:ascii="Aptos" w:hAnsi="Aptos"/>
          <w:sz w:val="24"/>
          <w:szCs w:val="24"/>
        </w:rPr>
        <w:t xml:space="preserve">agree the adjustments, interventions and support to be put in place. </w:t>
      </w:r>
    </w:p>
    <w:p w14:paraId="76BA330D" w14:textId="046BF3DC" w:rsidR="00C335C4" w:rsidRPr="006A61DF" w:rsidRDefault="00C335C4" w:rsidP="00C335C4">
      <w:pPr>
        <w:pStyle w:val="Level3Number"/>
        <w:rPr>
          <w:rFonts w:ascii="Aptos" w:hAnsi="Aptos"/>
          <w:sz w:val="24"/>
          <w:szCs w:val="24"/>
        </w:rPr>
      </w:pPr>
      <w:r w:rsidRPr="006A61DF">
        <w:rPr>
          <w:rFonts w:ascii="Aptos" w:hAnsi="Aptos"/>
          <w:sz w:val="24"/>
          <w:szCs w:val="24"/>
        </w:rPr>
        <w:t xml:space="preserve">The recommended interventions, strategies, interventions and support will be </w:t>
      </w:r>
      <w:r w:rsidR="005458CB" w:rsidRPr="006A61DF">
        <w:rPr>
          <w:rFonts w:ascii="Aptos" w:hAnsi="Aptos"/>
          <w:sz w:val="24"/>
          <w:szCs w:val="24"/>
        </w:rPr>
        <w:t>implemented,</w:t>
      </w:r>
      <w:r w:rsidRPr="006A61DF">
        <w:rPr>
          <w:rFonts w:ascii="Aptos" w:hAnsi="Aptos"/>
          <w:sz w:val="24"/>
          <w:szCs w:val="24"/>
        </w:rPr>
        <w:t xml:space="preserve"> and the </w:t>
      </w:r>
      <w:r w:rsidR="00BE15FB"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ensure that all relevant teachers </w:t>
      </w:r>
      <w:r w:rsidRPr="006A61DF">
        <w:rPr>
          <w:rFonts w:ascii="Aptos" w:hAnsi="Aptos"/>
          <w:sz w:val="24"/>
          <w:szCs w:val="24"/>
        </w:rPr>
        <w:lastRenderedPageBreak/>
        <w:t xml:space="preserve">and staff working with that pupil are aware of the interventions, strategies and support, as well as the outcomes that are sought for the pupil. </w:t>
      </w:r>
    </w:p>
    <w:p w14:paraId="60457820" w14:textId="6BD54142" w:rsidR="00C335C4" w:rsidRPr="006A61DF" w:rsidRDefault="00C335C4" w:rsidP="00C335C4">
      <w:pPr>
        <w:pStyle w:val="Level3Number"/>
        <w:rPr>
          <w:rFonts w:ascii="Aptos" w:hAnsi="Aptos"/>
          <w:sz w:val="24"/>
          <w:szCs w:val="24"/>
        </w:rPr>
      </w:pPr>
      <w:r w:rsidRPr="006A61DF">
        <w:rPr>
          <w:rFonts w:ascii="Aptos" w:hAnsi="Aptos"/>
          <w:sz w:val="24"/>
          <w:szCs w:val="24"/>
        </w:rPr>
        <w:t xml:space="preserve">The </w:t>
      </w:r>
      <w:r w:rsidR="00BE15FB"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seek parental involvement at all stages to reinforce or contribute to progress at home. </w:t>
      </w:r>
    </w:p>
    <w:p w14:paraId="641E4DF2" w14:textId="683C610C" w:rsidR="006236F1" w:rsidRPr="006A61DF" w:rsidRDefault="00C335C4" w:rsidP="00C335C4">
      <w:pPr>
        <w:pStyle w:val="Level3Number"/>
        <w:rPr>
          <w:rFonts w:ascii="Aptos" w:hAnsi="Aptos"/>
          <w:sz w:val="24"/>
          <w:szCs w:val="24"/>
        </w:rPr>
      </w:pPr>
      <w:r w:rsidRPr="006A61DF">
        <w:rPr>
          <w:rFonts w:ascii="Aptos" w:hAnsi="Aptos"/>
          <w:sz w:val="24"/>
          <w:szCs w:val="24"/>
        </w:rPr>
        <w:t>The class teacher and SEN</w:t>
      </w:r>
      <w:r w:rsidR="00C30436" w:rsidRPr="006A61DF">
        <w:rPr>
          <w:rFonts w:ascii="Aptos" w:hAnsi="Aptos"/>
          <w:sz w:val="24"/>
          <w:szCs w:val="24"/>
        </w:rPr>
        <w:t>D</w:t>
      </w:r>
      <w:r w:rsidRPr="006A61DF">
        <w:rPr>
          <w:rFonts w:ascii="Aptos" w:hAnsi="Aptos"/>
          <w:sz w:val="24"/>
          <w:szCs w:val="24"/>
        </w:rPr>
        <w:t xml:space="preserve">CO will review and revise the interventions, strategies and support in place, in light of progress and development.  Any changes will be made in consultation with the parent and pupil. </w:t>
      </w:r>
      <w:r w:rsidR="003B4D59" w:rsidRPr="006A61DF">
        <w:rPr>
          <w:rFonts w:ascii="Aptos" w:hAnsi="Aptos"/>
          <w:sz w:val="24"/>
          <w:szCs w:val="24"/>
        </w:rPr>
        <w:t xml:space="preserve"> </w:t>
      </w:r>
      <w:r w:rsidRPr="006A61DF">
        <w:rPr>
          <w:rFonts w:ascii="Aptos" w:hAnsi="Aptos"/>
          <w:sz w:val="24"/>
          <w:szCs w:val="24"/>
        </w:rPr>
        <w:t>Parents will be provided with clear information about the impact of interventions, strategies and support to enable them to be involved in the next steps.</w:t>
      </w:r>
    </w:p>
    <w:p w14:paraId="79A13373" w14:textId="77777777" w:rsidR="008F1DD0" w:rsidRPr="006A61DF" w:rsidRDefault="008F1DD0" w:rsidP="008F1DD0">
      <w:pPr>
        <w:pStyle w:val="Level2Heading"/>
        <w:rPr>
          <w:rFonts w:ascii="Aptos" w:hAnsi="Aptos"/>
          <w:sz w:val="24"/>
          <w:szCs w:val="24"/>
        </w:rPr>
      </w:pPr>
      <w:r w:rsidRPr="006A61DF">
        <w:rPr>
          <w:rFonts w:ascii="Aptos" w:hAnsi="Aptos"/>
          <w:sz w:val="24"/>
          <w:szCs w:val="24"/>
        </w:rPr>
        <w:t>Examinations</w:t>
      </w:r>
    </w:p>
    <w:p w14:paraId="383FAA41" w14:textId="49213547" w:rsidR="008F1DD0" w:rsidRPr="006A61DF" w:rsidRDefault="008F1DD0" w:rsidP="008F1DD0">
      <w:pPr>
        <w:pStyle w:val="Level3Number"/>
        <w:rPr>
          <w:rFonts w:ascii="Aptos" w:hAnsi="Aptos"/>
          <w:sz w:val="24"/>
          <w:szCs w:val="24"/>
        </w:rPr>
      </w:pPr>
      <w:r w:rsidRPr="006A61DF">
        <w:rPr>
          <w:rFonts w:ascii="Aptos" w:hAnsi="Aptos"/>
          <w:sz w:val="24"/>
          <w:szCs w:val="24"/>
        </w:rPr>
        <w:t>Pupils who have been identified as having a special educational need, learning difficulty or disability may be eligible for extra time and</w:t>
      </w:r>
      <w:r w:rsidR="00365816" w:rsidRPr="006A61DF">
        <w:rPr>
          <w:rFonts w:ascii="Aptos" w:hAnsi="Aptos"/>
          <w:sz w:val="24"/>
          <w:szCs w:val="24"/>
        </w:rPr>
        <w:t> </w:t>
      </w:r>
      <w:r w:rsidRPr="006A61DF">
        <w:rPr>
          <w:rFonts w:ascii="Aptos" w:hAnsi="Aptos"/>
          <w:sz w:val="24"/>
          <w:szCs w:val="24"/>
        </w:rPr>
        <w:t xml:space="preserve">/ or other "access arrangements" to complete internal examinations and </w:t>
      </w:r>
      <w:r w:rsidR="007D0C21" w:rsidRPr="006A61DF">
        <w:rPr>
          <w:rFonts w:ascii="Aptos" w:hAnsi="Aptos"/>
          <w:sz w:val="24"/>
          <w:szCs w:val="24"/>
        </w:rPr>
        <w:t>statutory assessments</w:t>
      </w:r>
      <w:r w:rsidRPr="006A61DF">
        <w:rPr>
          <w:rFonts w:ascii="Aptos" w:hAnsi="Aptos"/>
          <w:sz w:val="24"/>
          <w:szCs w:val="24"/>
        </w:rPr>
        <w:t>.</w:t>
      </w:r>
    </w:p>
    <w:p w14:paraId="7D73539B" w14:textId="36468966" w:rsidR="008F1DD0" w:rsidRPr="006A61DF" w:rsidRDefault="00A13903" w:rsidP="008F1DD0">
      <w:pPr>
        <w:pStyle w:val="Level3Number"/>
        <w:rPr>
          <w:rFonts w:ascii="Aptos" w:hAnsi="Aptos"/>
          <w:sz w:val="24"/>
          <w:szCs w:val="24"/>
        </w:rPr>
      </w:pPr>
      <w:r w:rsidRPr="006A61DF">
        <w:rPr>
          <w:rFonts w:ascii="Aptos" w:hAnsi="Aptos"/>
          <w:sz w:val="24"/>
          <w:szCs w:val="24"/>
        </w:rPr>
        <w:t>The school</w:t>
      </w:r>
      <w:r w:rsidR="008F1DD0" w:rsidRPr="006A61DF">
        <w:rPr>
          <w:rFonts w:ascii="Aptos" w:hAnsi="Aptos"/>
          <w:sz w:val="24"/>
          <w:szCs w:val="24"/>
        </w:rPr>
        <w:t xml:space="preserve"> will make appropriate access arrangements or apply for the appropriate access arrangements to be made for pupils with special educational needs or learning difficulty who may require them. </w:t>
      </w:r>
      <w:r w:rsidR="003B4D59" w:rsidRPr="006A61DF">
        <w:rPr>
          <w:rFonts w:ascii="Aptos" w:hAnsi="Aptos"/>
          <w:sz w:val="24"/>
          <w:szCs w:val="24"/>
        </w:rPr>
        <w:t xml:space="preserve"> </w:t>
      </w:r>
      <w:r w:rsidR="00B220A9" w:rsidRPr="006A61DF">
        <w:rPr>
          <w:rFonts w:ascii="Aptos" w:hAnsi="Aptos"/>
          <w:sz w:val="24"/>
          <w:szCs w:val="24"/>
        </w:rPr>
        <w:t xml:space="preserve">The school will ensure that they liaise with parents to keep them informed about these additional arrangements. </w:t>
      </w:r>
    </w:p>
    <w:p w14:paraId="4C5B52E6" w14:textId="77777777" w:rsidR="008F1DD0" w:rsidRPr="006A61DF" w:rsidRDefault="008F1DD0" w:rsidP="00365816">
      <w:pPr>
        <w:pStyle w:val="Level2Heading"/>
        <w:rPr>
          <w:rFonts w:ascii="Aptos" w:hAnsi="Aptos"/>
          <w:sz w:val="24"/>
          <w:szCs w:val="24"/>
        </w:rPr>
      </w:pPr>
      <w:r w:rsidRPr="006A61DF">
        <w:rPr>
          <w:rFonts w:ascii="Aptos" w:hAnsi="Aptos"/>
          <w:sz w:val="24"/>
          <w:szCs w:val="24"/>
        </w:rPr>
        <w:t>Information sharing and parent involvement</w:t>
      </w:r>
    </w:p>
    <w:p w14:paraId="6688297A" w14:textId="0AADC874" w:rsidR="008F1DD0" w:rsidRPr="006A61DF" w:rsidRDefault="008F1DD0" w:rsidP="008F1DD0">
      <w:pPr>
        <w:pStyle w:val="Level3Number"/>
        <w:rPr>
          <w:rFonts w:ascii="Aptos" w:hAnsi="Aptos"/>
          <w:sz w:val="24"/>
          <w:szCs w:val="24"/>
        </w:rPr>
      </w:pPr>
      <w:r w:rsidRPr="006A61DF">
        <w:rPr>
          <w:rFonts w:ascii="Aptos" w:hAnsi="Aptos"/>
          <w:sz w:val="24"/>
          <w:szCs w:val="24"/>
        </w:rPr>
        <w:t xml:space="preserve">Once a place has been accepted for a prospective pupil, the </w:t>
      </w:r>
      <w:r w:rsidR="00B54BD6"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ask all parents to complete an enrolment form.  This will include questions to gather key information in relation to a prospective pupil's special educational needs or learning difficulty at their child's previous school or elsewhere.  Confidential information of this kind will only be shared within the </w:t>
      </w:r>
      <w:r w:rsidR="00B54BD6"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on a "need to know" basis to ensure that teachers are given any necessary information about a child's special educational needs and learning difficulties, and that teaching practices are </w:t>
      </w:r>
      <w:r w:rsidR="0025305D" w:rsidRPr="006A61DF">
        <w:rPr>
          <w:rFonts w:ascii="Aptos" w:hAnsi="Aptos"/>
          <w:sz w:val="24"/>
          <w:szCs w:val="24"/>
        </w:rPr>
        <w:t>adjusted to meet the child’s individual needs</w:t>
      </w:r>
      <w:r w:rsidRPr="006A61DF">
        <w:rPr>
          <w:rFonts w:ascii="Aptos" w:hAnsi="Aptos"/>
          <w:sz w:val="24"/>
          <w:szCs w:val="24"/>
        </w:rPr>
        <w:t xml:space="preserve">. </w:t>
      </w:r>
    </w:p>
    <w:p w14:paraId="10AC2B0E" w14:textId="03D2D53F" w:rsidR="008F1DD0" w:rsidRPr="006A61DF" w:rsidRDefault="008F1DD0" w:rsidP="008F1DD0">
      <w:pPr>
        <w:pStyle w:val="Level3Number"/>
        <w:rPr>
          <w:rFonts w:ascii="Aptos" w:hAnsi="Aptos"/>
          <w:sz w:val="24"/>
          <w:szCs w:val="24"/>
        </w:rPr>
      </w:pPr>
      <w:r w:rsidRPr="006A61DF">
        <w:rPr>
          <w:rFonts w:ascii="Aptos" w:hAnsi="Aptos"/>
          <w:sz w:val="24"/>
          <w:szCs w:val="24"/>
        </w:rPr>
        <w:t xml:space="preserve">Parents should notify the </w:t>
      </w:r>
      <w:r w:rsidR="0025305D"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immediately if their child's progress or behaviour causes concern so that the </w:t>
      </w:r>
      <w:r w:rsidR="00EE34B8"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can devise and agree a strategy with the parents.</w:t>
      </w:r>
    </w:p>
    <w:p w14:paraId="37FC639F" w14:textId="6F640750" w:rsidR="008F1DD0" w:rsidRPr="006A61DF" w:rsidRDefault="008F1DD0" w:rsidP="008F1DD0">
      <w:pPr>
        <w:pStyle w:val="Level3Number"/>
        <w:rPr>
          <w:rFonts w:ascii="Aptos" w:hAnsi="Aptos"/>
          <w:sz w:val="24"/>
          <w:szCs w:val="24"/>
        </w:rPr>
      </w:pPr>
      <w:r w:rsidRPr="006A61DF">
        <w:rPr>
          <w:rFonts w:ascii="Aptos" w:hAnsi="Aptos"/>
          <w:sz w:val="24"/>
          <w:szCs w:val="24"/>
        </w:rPr>
        <w:t xml:space="preserve">At all stages, the </w:t>
      </w:r>
      <w:r w:rsidR="00EE34B8"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and SEN</w:t>
      </w:r>
      <w:r w:rsidR="00C30436" w:rsidRPr="006A61DF">
        <w:rPr>
          <w:rFonts w:ascii="Aptos" w:hAnsi="Aptos"/>
          <w:sz w:val="24"/>
          <w:szCs w:val="24"/>
        </w:rPr>
        <w:t>D</w:t>
      </w:r>
      <w:r w:rsidRPr="006A61DF">
        <w:rPr>
          <w:rFonts w:ascii="Aptos" w:hAnsi="Aptos"/>
          <w:sz w:val="24"/>
          <w:szCs w:val="24"/>
        </w:rPr>
        <w:t xml:space="preserve">CO will work in consultation with the parent and pupil to seek to ensure that all support and outcomes are appropriate to the pupil's needs. </w:t>
      </w:r>
    </w:p>
    <w:p w14:paraId="7EF2EFF7" w14:textId="583ED7E2" w:rsidR="00D45F63" w:rsidRPr="006A61DF" w:rsidRDefault="00D45F63" w:rsidP="008F1DD0">
      <w:pPr>
        <w:pStyle w:val="Level3Number"/>
        <w:rPr>
          <w:rFonts w:ascii="Aptos" w:hAnsi="Aptos"/>
          <w:sz w:val="24"/>
          <w:szCs w:val="24"/>
        </w:rPr>
      </w:pPr>
      <w:r w:rsidRPr="006A61DF">
        <w:rPr>
          <w:rFonts w:ascii="Aptos" w:hAnsi="Aptos"/>
          <w:sz w:val="24"/>
          <w:szCs w:val="24"/>
        </w:rPr>
        <w:t xml:space="preserve">Some parents wish to have their own external assessment report carried out where they believe that their child has special educational needs or </w:t>
      </w:r>
      <w:r w:rsidR="000778EF" w:rsidRPr="006A61DF">
        <w:rPr>
          <w:rFonts w:ascii="Aptos" w:hAnsi="Aptos"/>
          <w:sz w:val="24"/>
          <w:szCs w:val="24"/>
        </w:rPr>
        <w:t xml:space="preserve">a </w:t>
      </w:r>
      <w:r w:rsidRPr="006A61DF">
        <w:rPr>
          <w:rFonts w:ascii="Aptos" w:hAnsi="Aptos"/>
          <w:sz w:val="24"/>
          <w:szCs w:val="24"/>
        </w:rPr>
        <w:t xml:space="preserve">learning difficulty. In these circumstances, parents must ensure that the </w:t>
      </w:r>
      <w:r w:rsidR="00EE34B8" w:rsidRPr="006A61DF">
        <w:rPr>
          <w:rFonts w:ascii="Aptos" w:hAnsi="Aptos"/>
          <w:sz w:val="24"/>
          <w:szCs w:val="24"/>
        </w:rPr>
        <w:t>school</w:t>
      </w:r>
      <w:r w:rsidRPr="006A61DF">
        <w:rPr>
          <w:rFonts w:ascii="Aptos" w:hAnsi="Aptos"/>
          <w:sz w:val="24"/>
          <w:szCs w:val="24"/>
        </w:rPr>
        <w:t xml:space="preserve"> </w:t>
      </w:r>
      <w:r w:rsidR="000778EF" w:rsidRPr="006A61DF">
        <w:rPr>
          <w:rFonts w:ascii="Aptos" w:hAnsi="Aptos"/>
          <w:sz w:val="24"/>
          <w:szCs w:val="24"/>
        </w:rPr>
        <w:t>i</w:t>
      </w:r>
      <w:r w:rsidRPr="006A61DF">
        <w:rPr>
          <w:rFonts w:ascii="Aptos" w:hAnsi="Aptos"/>
          <w:sz w:val="24"/>
          <w:szCs w:val="24"/>
        </w:rPr>
        <w:t xml:space="preserve">s given copies of all advice and reports received. </w:t>
      </w:r>
    </w:p>
    <w:p w14:paraId="688692B1" w14:textId="2D644D84" w:rsidR="008F1DD0" w:rsidRPr="006A61DF" w:rsidRDefault="00365816" w:rsidP="00365816">
      <w:pPr>
        <w:pStyle w:val="Level2Heading"/>
        <w:rPr>
          <w:rFonts w:ascii="Aptos" w:hAnsi="Aptos"/>
          <w:sz w:val="24"/>
          <w:szCs w:val="24"/>
        </w:rPr>
      </w:pPr>
      <w:r w:rsidRPr="006A61DF">
        <w:rPr>
          <w:rFonts w:ascii="Aptos" w:hAnsi="Aptos"/>
          <w:sz w:val="24"/>
          <w:szCs w:val="24"/>
        </w:rPr>
        <w:lastRenderedPageBreak/>
        <w:t>I</w:t>
      </w:r>
      <w:r w:rsidR="008F1DD0" w:rsidRPr="006A61DF">
        <w:rPr>
          <w:rFonts w:ascii="Aptos" w:hAnsi="Aptos"/>
          <w:sz w:val="24"/>
          <w:szCs w:val="24"/>
        </w:rPr>
        <w:t>ndividual Education Plan</w:t>
      </w:r>
      <w:r w:rsidRPr="006A61DF">
        <w:rPr>
          <w:rFonts w:ascii="Aptos" w:hAnsi="Aptos"/>
          <w:sz w:val="24"/>
          <w:szCs w:val="24"/>
        </w:rPr>
        <w:t> </w:t>
      </w:r>
      <w:r w:rsidR="008F1DD0" w:rsidRPr="006A61DF">
        <w:rPr>
          <w:rFonts w:ascii="Aptos" w:hAnsi="Aptos"/>
          <w:sz w:val="24"/>
          <w:szCs w:val="24"/>
        </w:rPr>
        <w:t>/ Provision mapping</w:t>
      </w:r>
    </w:p>
    <w:p w14:paraId="0DB67888" w14:textId="6B796EDD" w:rsidR="008F1DD0" w:rsidRPr="006A61DF" w:rsidRDefault="008F1DD0" w:rsidP="008F1DD0">
      <w:pPr>
        <w:pStyle w:val="Level3Number"/>
        <w:rPr>
          <w:rFonts w:ascii="Aptos" w:hAnsi="Aptos"/>
          <w:sz w:val="24"/>
          <w:szCs w:val="24"/>
        </w:rPr>
      </w:pPr>
      <w:r w:rsidRPr="006A61DF">
        <w:rPr>
          <w:rFonts w:ascii="Aptos" w:hAnsi="Aptos"/>
          <w:sz w:val="24"/>
          <w:szCs w:val="24"/>
        </w:rPr>
        <w:t>The SEN</w:t>
      </w:r>
      <w:r w:rsidR="00C30436" w:rsidRPr="006A61DF">
        <w:rPr>
          <w:rFonts w:ascii="Aptos" w:hAnsi="Aptos"/>
          <w:sz w:val="24"/>
          <w:szCs w:val="24"/>
        </w:rPr>
        <w:t>D</w:t>
      </w:r>
      <w:r w:rsidRPr="006A61DF">
        <w:rPr>
          <w:rFonts w:ascii="Aptos" w:hAnsi="Aptos"/>
          <w:sz w:val="24"/>
          <w:szCs w:val="24"/>
        </w:rPr>
        <w:t>CO will ensure that an appropriate IEP</w:t>
      </w:r>
      <w:r w:rsidR="00365816" w:rsidRPr="006A61DF">
        <w:rPr>
          <w:rFonts w:ascii="Aptos" w:hAnsi="Aptos"/>
          <w:sz w:val="24"/>
          <w:szCs w:val="24"/>
        </w:rPr>
        <w:t> </w:t>
      </w:r>
      <w:r w:rsidRPr="006A61DF">
        <w:rPr>
          <w:rFonts w:ascii="Aptos" w:hAnsi="Aptos"/>
          <w:sz w:val="24"/>
          <w:szCs w:val="24"/>
        </w:rPr>
        <w:t>/ Provision map is in place where required.</w:t>
      </w:r>
    </w:p>
    <w:p w14:paraId="2C3A9FEC" w14:textId="5A622762" w:rsidR="008F1DD0" w:rsidRPr="006A61DF" w:rsidRDefault="008F1DD0" w:rsidP="008F1DD0">
      <w:pPr>
        <w:pStyle w:val="Level3Number"/>
        <w:rPr>
          <w:rFonts w:ascii="Aptos" w:hAnsi="Aptos"/>
          <w:sz w:val="24"/>
          <w:szCs w:val="24"/>
        </w:rPr>
      </w:pPr>
      <w:r w:rsidRPr="006A61DF">
        <w:rPr>
          <w:rFonts w:ascii="Aptos" w:hAnsi="Aptos"/>
          <w:sz w:val="24"/>
          <w:szCs w:val="24"/>
        </w:rPr>
        <w:t>The IEP</w:t>
      </w:r>
      <w:r w:rsidR="00365816" w:rsidRPr="006A61DF">
        <w:rPr>
          <w:rFonts w:ascii="Aptos" w:hAnsi="Aptos"/>
          <w:sz w:val="24"/>
          <w:szCs w:val="24"/>
        </w:rPr>
        <w:t> </w:t>
      </w:r>
      <w:r w:rsidRPr="006A61DF">
        <w:rPr>
          <w:rFonts w:ascii="Aptos" w:hAnsi="Aptos"/>
          <w:sz w:val="24"/>
          <w:szCs w:val="24"/>
        </w:rPr>
        <w:t>/ Provision map will be prepared in consultation with the parents and, if appropriate, the pupil and will include:</w:t>
      </w:r>
    </w:p>
    <w:p w14:paraId="6015E225" w14:textId="77777777" w:rsidR="008F1DD0" w:rsidRPr="006A61DF" w:rsidRDefault="008F1DD0" w:rsidP="00365816">
      <w:pPr>
        <w:pStyle w:val="Level4Number"/>
        <w:rPr>
          <w:rFonts w:ascii="Aptos" w:hAnsi="Aptos"/>
          <w:sz w:val="24"/>
          <w:szCs w:val="24"/>
        </w:rPr>
      </w:pPr>
      <w:r w:rsidRPr="006A61DF">
        <w:rPr>
          <w:rFonts w:ascii="Aptos" w:hAnsi="Aptos"/>
          <w:sz w:val="24"/>
          <w:szCs w:val="24"/>
        </w:rPr>
        <w:t>the adjustments, interventions and support required to meet the outcomes identified for the pupil;</w:t>
      </w:r>
    </w:p>
    <w:p w14:paraId="4291953C" w14:textId="77777777" w:rsidR="008F1DD0" w:rsidRPr="006A61DF" w:rsidRDefault="008F1DD0" w:rsidP="00365816">
      <w:pPr>
        <w:pStyle w:val="Level4Number"/>
        <w:rPr>
          <w:rFonts w:ascii="Aptos" w:hAnsi="Aptos"/>
          <w:sz w:val="24"/>
          <w:szCs w:val="24"/>
        </w:rPr>
      </w:pPr>
      <w:r w:rsidRPr="006A61DF">
        <w:rPr>
          <w:rFonts w:ascii="Aptos" w:hAnsi="Aptos"/>
          <w:sz w:val="24"/>
          <w:szCs w:val="24"/>
        </w:rPr>
        <w:t>the expected impact on the pupil's progress, development or behaviour, as appropriate; and</w:t>
      </w:r>
    </w:p>
    <w:p w14:paraId="6616F8EF" w14:textId="77777777" w:rsidR="008F1DD0" w:rsidRPr="006A61DF" w:rsidRDefault="008F1DD0" w:rsidP="00365816">
      <w:pPr>
        <w:pStyle w:val="Level4Number"/>
        <w:rPr>
          <w:rFonts w:ascii="Aptos" w:hAnsi="Aptos"/>
          <w:sz w:val="24"/>
          <w:szCs w:val="24"/>
        </w:rPr>
      </w:pPr>
      <w:r w:rsidRPr="006A61DF">
        <w:rPr>
          <w:rFonts w:ascii="Aptos" w:hAnsi="Aptos"/>
          <w:sz w:val="24"/>
          <w:szCs w:val="24"/>
        </w:rPr>
        <w:t>clear dates for review.</w:t>
      </w:r>
    </w:p>
    <w:p w14:paraId="1A58D65F" w14:textId="2C9EF638" w:rsidR="008F1DD0" w:rsidRPr="006A61DF" w:rsidRDefault="008F1DD0" w:rsidP="00365816">
      <w:pPr>
        <w:pStyle w:val="Level3Number"/>
        <w:rPr>
          <w:rFonts w:ascii="Aptos" w:hAnsi="Aptos"/>
          <w:sz w:val="24"/>
          <w:szCs w:val="24"/>
        </w:rPr>
      </w:pPr>
      <w:r w:rsidRPr="006A61DF">
        <w:rPr>
          <w:rFonts w:ascii="Aptos" w:hAnsi="Aptos"/>
          <w:sz w:val="24"/>
          <w:szCs w:val="24"/>
        </w:rPr>
        <w:t>In carrying out the review, the SEN</w:t>
      </w:r>
      <w:r w:rsidR="00C30436" w:rsidRPr="006A61DF">
        <w:rPr>
          <w:rFonts w:ascii="Aptos" w:hAnsi="Aptos"/>
          <w:sz w:val="24"/>
          <w:szCs w:val="24"/>
        </w:rPr>
        <w:t>D</w:t>
      </w:r>
      <w:r w:rsidRPr="006A61DF">
        <w:rPr>
          <w:rFonts w:ascii="Aptos" w:hAnsi="Aptos"/>
          <w:sz w:val="24"/>
          <w:szCs w:val="24"/>
        </w:rPr>
        <w:t>CO will consider:</w:t>
      </w:r>
    </w:p>
    <w:p w14:paraId="5D24C36A" w14:textId="77777777" w:rsidR="008F1DD0" w:rsidRPr="006A61DF" w:rsidRDefault="008F1DD0" w:rsidP="00365816">
      <w:pPr>
        <w:pStyle w:val="Level4Number"/>
        <w:rPr>
          <w:rFonts w:ascii="Aptos" w:hAnsi="Aptos"/>
          <w:sz w:val="24"/>
          <w:szCs w:val="24"/>
        </w:rPr>
      </w:pPr>
      <w:r w:rsidRPr="006A61DF">
        <w:rPr>
          <w:rFonts w:ascii="Aptos" w:hAnsi="Aptos"/>
          <w:sz w:val="24"/>
          <w:szCs w:val="24"/>
        </w:rPr>
        <w:t>the effectiveness of the support and interventions and their impact on the pupil's progress;</w:t>
      </w:r>
    </w:p>
    <w:p w14:paraId="6669AF98" w14:textId="77777777" w:rsidR="008F1DD0" w:rsidRPr="006A61DF" w:rsidRDefault="008F1DD0" w:rsidP="00365816">
      <w:pPr>
        <w:pStyle w:val="Level4Number"/>
        <w:rPr>
          <w:rFonts w:ascii="Aptos" w:hAnsi="Aptos"/>
          <w:sz w:val="24"/>
          <w:szCs w:val="24"/>
        </w:rPr>
      </w:pPr>
      <w:r w:rsidRPr="006A61DF">
        <w:rPr>
          <w:rFonts w:ascii="Aptos" w:hAnsi="Aptos"/>
          <w:sz w:val="24"/>
          <w:szCs w:val="24"/>
        </w:rPr>
        <w:t>the views of relevant teaching staff, the parents and the pupil; and</w:t>
      </w:r>
    </w:p>
    <w:p w14:paraId="7F823E3F" w14:textId="77777777" w:rsidR="00383344" w:rsidRPr="006A61DF" w:rsidRDefault="008F1DD0" w:rsidP="00365816">
      <w:pPr>
        <w:pStyle w:val="Level4Number"/>
        <w:rPr>
          <w:rFonts w:ascii="Aptos" w:hAnsi="Aptos"/>
          <w:sz w:val="24"/>
          <w:szCs w:val="24"/>
        </w:rPr>
      </w:pPr>
      <w:r w:rsidRPr="006A61DF">
        <w:rPr>
          <w:rFonts w:ascii="Aptos" w:hAnsi="Aptos"/>
          <w:sz w:val="24"/>
          <w:szCs w:val="24"/>
        </w:rPr>
        <w:t>any changes that are required to the support and outcomes set out for the pupil.</w:t>
      </w:r>
    </w:p>
    <w:p w14:paraId="429AE388" w14:textId="77777777" w:rsidR="00793404" w:rsidRPr="006A61DF" w:rsidRDefault="00793404" w:rsidP="00383344">
      <w:pPr>
        <w:pStyle w:val="Level1Heading"/>
        <w:rPr>
          <w:rFonts w:ascii="Aptos" w:hAnsi="Aptos"/>
        </w:rPr>
      </w:pPr>
      <w:bookmarkStart w:id="30" w:name="_Toc168488704"/>
      <w:bookmarkStart w:id="31" w:name="_Toc529973264"/>
      <w:bookmarkEnd w:id="24"/>
      <w:r w:rsidRPr="006A61DF">
        <w:rPr>
          <w:rFonts w:ascii="Aptos" w:hAnsi="Aptos"/>
        </w:rPr>
        <w:t>Disability and discrimination</w:t>
      </w:r>
      <w:bookmarkEnd w:id="30"/>
    </w:p>
    <w:p w14:paraId="4B17C0EE" w14:textId="77777777" w:rsidR="00793404" w:rsidRPr="006A61DF" w:rsidRDefault="00793404" w:rsidP="00793404">
      <w:pPr>
        <w:pStyle w:val="Level2Number"/>
        <w:rPr>
          <w:rFonts w:ascii="Aptos" w:hAnsi="Aptos"/>
          <w:sz w:val="24"/>
          <w:szCs w:val="24"/>
        </w:rPr>
      </w:pPr>
      <w:r w:rsidRPr="006A61DF">
        <w:rPr>
          <w:rFonts w:ascii="Aptos" w:hAnsi="Aptos"/>
          <w:sz w:val="24"/>
          <w:szCs w:val="24"/>
        </w:rPr>
        <w:t>Conditions which may amount to disability will include both physical and mental impairments, such as:</w:t>
      </w:r>
    </w:p>
    <w:p w14:paraId="69515335" w14:textId="17217FD4" w:rsidR="00793404" w:rsidRPr="006A61DF" w:rsidRDefault="00793404" w:rsidP="00793404">
      <w:pPr>
        <w:pStyle w:val="Level3Number"/>
        <w:rPr>
          <w:rFonts w:ascii="Aptos" w:hAnsi="Aptos"/>
          <w:sz w:val="24"/>
          <w:szCs w:val="24"/>
        </w:rPr>
      </w:pPr>
      <w:r w:rsidRPr="006A61DF">
        <w:rPr>
          <w:rFonts w:ascii="Aptos" w:hAnsi="Aptos"/>
          <w:sz w:val="24"/>
          <w:szCs w:val="24"/>
        </w:rPr>
        <w:t>severe disfigurements, scarring conditions and birthmarks</w:t>
      </w:r>
      <w:r w:rsidR="00BB512C" w:rsidRPr="006A61DF">
        <w:rPr>
          <w:rFonts w:ascii="Aptos" w:hAnsi="Aptos"/>
          <w:sz w:val="24"/>
          <w:szCs w:val="24"/>
        </w:rPr>
        <w:t>;</w:t>
      </w:r>
    </w:p>
    <w:p w14:paraId="6FF215E8" w14:textId="32FFCA34" w:rsidR="00793404" w:rsidRPr="006A61DF" w:rsidRDefault="00793404" w:rsidP="00793404">
      <w:pPr>
        <w:pStyle w:val="Level3Number"/>
        <w:rPr>
          <w:rFonts w:ascii="Aptos" w:hAnsi="Aptos"/>
          <w:sz w:val="24"/>
          <w:szCs w:val="24"/>
        </w:rPr>
      </w:pPr>
      <w:r w:rsidRPr="006A61DF">
        <w:rPr>
          <w:rFonts w:ascii="Aptos" w:hAnsi="Aptos"/>
          <w:sz w:val="24"/>
          <w:szCs w:val="24"/>
        </w:rPr>
        <w:t xml:space="preserve">progressive physical conditions or mental impairments which will result in a substantial long-term adverse effect on </w:t>
      </w:r>
      <w:r w:rsidR="002E594E" w:rsidRPr="006A61DF">
        <w:rPr>
          <w:rFonts w:ascii="Aptos" w:hAnsi="Aptos"/>
          <w:sz w:val="24"/>
          <w:szCs w:val="24"/>
        </w:rPr>
        <w:t>day-to-day</w:t>
      </w:r>
      <w:r w:rsidRPr="006A61DF">
        <w:rPr>
          <w:rFonts w:ascii="Aptos" w:hAnsi="Aptos"/>
          <w:sz w:val="24"/>
          <w:szCs w:val="24"/>
        </w:rPr>
        <w:t xml:space="preserve"> activity;</w:t>
      </w:r>
    </w:p>
    <w:p w14:paraId="353F5693" w14:textId="01CEB4C7" w:rsidR="00793404" w:rsidRPr="006A61DF" w:rsidRDefault="00793404" w:rsidP="00793404">
      <w:pPr>
        <w:pStyle w:val="Level3Number"/>
        <w:rPr>
          <w:rFonts w:ascii="Aptos" w:hAnsi="Aptos"/>
          <w:sz w:val="24"/>
          <w:szCs w:val="24"/>
        </w:rPr>
      </w:pPr>
      <w:r w:rsidRPr="006A61DF">
        <w:rPr>
          <w:rFonts w:ascii="Aptos" w:hAnsi="Aptos"/>
          <w:sz w:val="24"/>
          <w:szCs w:val="24"/>
        </w:rPr>
        <w:t xml:space="preserve">a controlled impairment, i.e. a </w:t>
      </w:r>
      <w:r w:rsidR="00FC3E73" w:rsidRPr="006A61DF">
        <w:rPr>
          <w:rFonts w:ascii="Aptos" w:hAnsi="Aptos"/>
          <w:sz w:val="24"/>
          <w:szCs w:val="24"/>
        </w:rPr>
        <w:t>child</w:t>
      </w:r>
      <w:r w:rsidRPr="006A61DF">
        <w:rPr>
          <w:rFonts w:ascii="Aptos" w:hAnsi="Aptos"/>
          <w:sz w:val="24"/>
          <w:szCs w:val="24"/>
        </w:rPr>
        <w:t xml:space="preserve"> with a prosthesis, or a </w:t>
      </w:r>
      <w:r w:rsidR="00FC3E73" w:rsidRPr="006A61DF">
        <w:rPr>
          <w:rFonts w:ascii="Aptos" w:hAnsi="Aptos"/>
          <w:sz w:val="24"/>
          <w:szCs w:val="24"/>
        </w:rPr>
        <w:t>child</w:t>
      </w:r>
      <w:r w:rsidRPr="006A61DF">
        <w:rPr>
          <w:rFonts w:ascii="Aptos" w:hAnsi="Aptos"/>
          <w:sz w:val="24"/>
          <w:szCs w:val="24"/>
        </w:rPr>
        <w:t xml:space="preserve"> with </w:t>
      </w:r>
      <w:r w:rsidR="008C0C6F" w:rsidRPr="006A61DF">
        <w:rPr>
          <w:rFonts w:ascii="Aptos" w:hAnsi="Aptos"/>
          <w:sz w:val="24"/>
          <w:szCs w:val="24"/>
        </w:rPr>
        <w:t>drug-controlled</w:t>
      </w:r>
      <w:r w:rsidRPr="006A61DF">
        <w:rPr>
          <w:rFonts w:ascii="Aptos" w:hAnsi="Aptos"/>
          <w:sz w:val="24"/>
          <w:szCs w:val="24"/>
        </w:rPr>
        <w:t xml:space="preserve"> epilepsy or diabetes; </w:t>
      </w:r>
    </w:p>
    <w:p w14:paraId="59E91174" w14:textId="7FD2A119" w:rsidR="00793404" w:rsidRPr="006A61DF" w:rsidRDefault="00793404" w:rsidP="00793404">
      <w:pPr>
        <w:pStyle w:val="Level3Number"/>
        <w:rPr>
          <w:rFonts w:ascii="Aptos" w:hAnsi="Aptos"/>
          <w:sz w:val="24"/>
          <w:szCs w:val="24"/>
        </w:rPr>
      </w:pPr>
      <w:r w:rsidRPr="006A61DF">
        <w:rPr>
          <w:rFonts w:ascii="Aptos" w:hAnsi="Aptos"/>
          <w:sz w:val="24"/>
          <w:szCs w:val="24"/>
        </w:rPr>
        <w:t xml:space="preserve">a history of impairment, for example a </w:t>
      </w:r>
      <w:r w:rsidR="00FC3E73" w:rsidRPr="006A61DF">
        <w:rPr>
          <w:rFonts w:ascii="Aptos" w:hAnsi="Aptos"/>
          <w:sz w:val="24"/>
          <w:szCs w:val="24"/>
        </w:rPr>
        <w:t>child</w:t>
      </w:r>
      <w:r w:rsidRPr="006A61DF">
        <w:rPr>
          <w:rFonts w:ascii="Aptos" w:hAnsi="Aptos"/>
          <w:sz w:val="24"/>
          <w:szCs w:val="24"/>
        </w:rPr>
        <w:t xml:space="preserve"> who used to be disabled and has recovered, or a </w:t>
      </w:r>
      <w:r w:rsidR="00FC3E73" w:rsidRPr="006A61DF">
        <w:rPr>
          <w:rFonts w:ascii="Aptos" w:hAnsi="Aptos"/>
          <w:sz w:val="24"/>
          <w:szCs w:val="24"/>
        </w:rPr>
        <w:t>child</w:t>
      </w:r>
      <w:r w:rsidRPr="006A61DF">
        <w:rPr>
          <w:rFonts w:ascii="Aptos" w:hAnsi="Aptos"/>
          <w:sz w:val="24"/>
          <w:szCs w:val="24"/>
        </w:rPr>
        <w:t xml:space="preserve"> with a previous mental illness; and</w:t>
      </w:r>
    </w:p>
    <w:p w14:paraId="5D4F76FD" w14:textId="71E9E199" w:rsidR="00793404" w:rsidRPr="006A61DF" w:rsidRDefault="00793404" w:rsidP="00793404">
      <w:pPr>
        <w:pStyle w:val="Level3Number"/>
        <w:rPr>
          <w:rFonts w:ascii="Aptos" w:hAnsi="Aptos"/>
          <w:sz w:val="24"/>
          <w:szCs w:val="24"/>
        </w:rPr>
      </w:pPr>
      <w:r w:rsidRPr="006A61DF">
        <w:rPr>
          <w:rFonts w:ascii="Aptos" w:hAnsi="Aptos"/>
          <w:sz w:val="24"/>
          <w:szCs w:val="24"/>
        </w:rPr>
        <w:t xml:space="preserve">a physical or mental impairment that will automatically meet the definition of disability under the Equality Act 2010 such as cancer. </w:t>
      </w:r>
    </w:p>
    <w:p w14:paraId="4C94BEAC" w14:textId="77777777" w:rsidR="00793404" w:rsidRPr="006A61DF" w:rsidRDefault="00793404" w:rsidP="00793404">
      <w:pPr>
        <w:pStyle w:val="Level2Number"/>
        <w:rPr>
          <w:rFonts w:ascii="Aptos" w:hAnsi="Aptos"/>
          <w:sz w:val="24"/>
          <w:szCs w:val="24"/>
        </w:rPr>
      </w:pPr>
      <w:r w:rsidRPr="006A61DF">
        <w:rPr>
          <w:rFonts w:ascii="Aptos" w:hAnsi="Aptos"/>
          <w:sz w:val="24"/>
          <w:szCs w:val="24"/>
        </w:rPr>
        <w:t>Disability does not include:</w:t>
      </w:r>
    </w:p>
    <w:p w14:paraId="0163A282" w14:textId="77777777" w:rsidR="00793404" w:rsidRPr="006A61DF" w:rsidRDefault="00793404" w:rsidP="00793404">
      <w:pPr>
        <w:pStyle w:val="Level3Number"/>
        <w:rPr>
          <w:rFonts w:ascii="Aptos" w:hAnsi="Aptos"/>
          <w:sz w:val="24"/>
          <w:szCs w:val="24"/>
        </w:rPr>
      </w:pPr>
      <w:r w:rsidRPr="006A61DF">
        <w:rPr>
          <w:rFonts w:ascii="Aptos" w:hAnsi="Aptos"/>
          <w:sz w:val="24"/>
          <w:szCs w:val="24"/>
        </w:rPr>
        <w:t>hay fever sufferers;</w:t>
      </w:r>
    </w:p>
    <w:p w14:paraId="665DF66B" w14:textId="25550DB8" w:rsidR="00793404" w:rsidRPr="006A61DF" w:rsidRDefault="00793404" w:rsidP="00793404">
      <w:pPr>
        <w:pStyle w:val="Level3Number"/>
        <w:rPr>
          <w:rFonts w:ascii="Aptos" w:hAnsi="Aptos"/>
          <w:sz w:val="24"/>
          <w:szCs w:val="24"/>
        </w:rPr>
      </w:pPr>
      <w:r w:rsidRPr="006A61DF">
        <w:rPr>
          <w:rFonts w:ascii="Aptos" w:hAnsi="Aptos"/>
          <w:sz w:val="24"/>
          <w:szCs w:val="24"/>
        </w:rPr>
        <w:t xml:space="preserve">a </w:t>
      </w:r>
      <w:r w:rsidR="00614F38" w:rsidRPr="006A61DF">
        <w:rPr>
          <w:rFonts w:ascii="Aptos" w:hAnsi="Aptos"/>
          <w:sz w:val="24"/>
          <w:szCs w:val="24"/>
        </w:rPr>
        <w:t>child</w:t>
      </w:r>
      <w:r w:rsidRPr="006A61DF">
        <w:rPr>
          <w:rFonts w:ascii="Aptos" w:hAnsi="Aptos"/>
          <w:sz w:val="24"/>
          <w:szCs w:val="24"/>
        </w:rPr>
        <w:t xml:space="preserve"> with anti-social tendencies;</w:t>
      </w:r>
    </w:p>
    <w:p w14:paraId="3DC3529F" w14:textId="26A70EA7" w:rsidR="00793404" w:rsidRPr="006A61DF" w:rsidRDefault="00793404" w:rsidP="00793404">
      <w:pPr>
        <w:pStyle w:val="Level3Number"/>
        <w:rPr>
          <w:rFonts w:ascii="Aptos" w:hAnsi="Aptos"/>
          <w:sz w:val="24"/>
          <w:szCs w:val="24"/>
        </w:rPr>
      </w:pPr>
      <w:r w:rsidRPr="006A61DF">
        <w:rPr>
          <w:rFonts w:ascii="Aptos" w:hAnsi="Aptos"/>
          <w:sz w:val="24"/>
          <w:szCs w:val="24"/>
        </w:rPr>
        <w:t xml:space="preserve">a </w:t>
      </w:r>
      <w:r w:rsidR="00614F38" w:rsidRPr="006A61DF">
        <w:rPr>
          <w:rFonts w:ascii="Aptos" w:hAnsi="Aptos"/>
          <w:sz w:val="24"/>
          <w:szCs w:val="24"/>
        </w:rPr>
        <w:t>child</w:t>
      </w:r>
      <w:r w:rsidRPr="006A61DF">
        <w:rPr>
          <w:rFonts w:ascii="Aptos" w:hAnsi="Aptos"/>
          <w:sz w:val="24"/>
          <w:szCs w:val="24"/>
        </w:rPr>
        <w:t xml:space="preserve"> who has a behavioural difficulty, for a reason other than a disability, for example, arising from social or domestic circumstances and it is considered that those circumstances have not given rise to a physical or mental impairment; and</w:t>
      </w:r>
    </w:p>
    <w:p w14:paraId="09456459" w14:textId="70832737" w:rsidR="00793404" w:rsidRPr="006A61DF" w:rsidRDefault="00793404" w:rsidP="00793404">
      <w:pPr>
        <w:pStyle w:val="Level3Number"/>
        <w:rPr>
          <w:rFonts w:ascii="Aptos" w:hAnsi="Aptos"/>
          <w:sz w:val="24"/>
          <w:szCs w:val="24"/>
        </w:rPr>
      </w:pPr>
      <w:r w:rsidRPr="006A61DF">
        <w:rPr>
          <w:rFonts w:ascii="Aptos" w:hAnsi="Aptos"/>
          <w:sz w:val="24"/>
          <w:szCs w:val="24"/>
        </w:rPr>
        <w:lastRenderedPageBreak/>
        <w:t xml:space="preserve">a </w:t>
      </w:r>
      <w:r w:rsidR="00614F38" w:rsidRPr="006A61DF">
        <w:rPr>
          <w:rFonts w:ascii="Aptos" w:hAnsi="Aptos"/>
          <w:sz w:val="24"/>
          <w:szCs w:val="24"/>
        </w:rPr>
        <w:t>child</w:t>
      </w:r>
      <w:r w:rsidRPr="006A61DF">
        <w:rPr>
          <w:rFonts w:ascii="Aptos" w:hAnsi="Aptos"/>
          <w:sz w:val="24"/>
          <w:szCs w:val="24"/>
        </w:rPr>
        <w:t xml:space="preserve"> who is addicted to non-prescribed substances unless the addiction was originally the result of administration of medically prescribed drugs or other medical treatment.</w:t>
      </w:r>
    </w:p>
    <w:p w14:paraId="462761DB" w14:textId="77777777" w:rsidR="00793404" w:rsidRPr="006A61DF" w:rsidRDefault="00793404" w:rsidP="00793404">
      <w:pPr>
        <w:pStyle w:val="Level2Number"/>
        <w:rPr>
          <w:rFonts w:ascii="Aptos" w:hAnsi="Aptos"/>
          <w:sz w:val="24"/>
          <w:szCs w:val="24"/>
        </w:rPr>
      </w:pPr>
      <w:r w:rsidRPr="006A61DF">
        <w:rPr>
          <w:rFonts w:ascii="Aptos" w:hAnsi="Aptos"/>
          <w:sz w:val="24"/>
          <w:szCs w:val="24"/>
        </w:rPr>
        <w:t>Discrimination arising from disability occurs when a disabled person is treated unfavourably because of something connected with their disability and the treatment cannot be shown to be a proportionate means of achieving a legitimate aim.</w:t>
      </w:r>
    </w:p>
    <w:p w14:paraId="6FE1D8E3" w14:textId="60F44882" w:rsidR="00793404" w:rsidRPr="006A61DF" w:rsidRDefault="00793404" w:rsidP="00793404">
      <w:pPr>
        <w:pStyle w:val="Level2Number"/>
        <w:rPr>
          <w:rFonts w:ascii="Aptos" w:hAnsi="Aptos"/>
          <w:sz w:val="24"/>
          <w:szCs w:val="24"/>
        </w:rPr>
      </w:pPr>
      <w:r w:rsidRPr="006A61DF">
        <w:rPr>
          <w:rFonts w:ascii="Aptos" w:hAnsi="Aptos"/>
          <w:sz w:val="24"/>
          <w:szCs w:val="24"/>
        </w:rPr>
        <w:t xml:space="preserve">We will not knowingly discriminate against a disabled </w:t>
      </w:r>
      <w:r w:rsidR="009819F6" w:rsidRPr="006A61DF">
        <w:rPr>
          <w:rFonts w:ascii="Aptos" w:hAnsi="Aptos"/>
          <w:sz w:val="24"/>
          <w:szCs w:val="24"/>
        </w:rPr>
        <w:t>child</w:t>
      </w:r>
      <w:r w:rsidRPr="006A61DF">
        <w:rPr>
          <w:rFonts w:ascii="Aptos" w:hAnsi="Aptos"/>
          <w:sz w:val="24"/>
          <w:szCs w:val="24"/>
        </w:rPr>
        <w:t>:</w:t>
      </w:r>
    </w:p>
    <w:p w14:paraId="464A5D7F" w14:textId="7257AB44" w:rsidR="00793404" w:rsidRPr="006A61DF" w:rsidRDefault="00793404" w:rsidP="00793404">
      <w:pPr>
        <w:pStyle w:val="Level3Number"/>
        <w:rPr>
          <w:rFonts w:ascii="Aptos" w:hAnsi="Aptos"/>
          <w:sz w:val="24"/>
          <w:szCs w:val="24"/>
        </w:rPr>
      </w:pPr>
      <w:r w:rsidRPr="006A61DF">
        <w:rPr>
          <w:rFonts w:ascii="Aptos" w:hAnsi="Aptos"/>
          <w:sz w:val="24"/>
          <w:szCs w:val="24"/>
        </w:rPr>
        <w:t xml:space="preserve">in the </w:t>
      </w:r>
      <w:r w:rsidR="00937504" w:rsidRPr="006A61DF">
        <w:rPr>
          <w:rFonts w:ascii="Aptos" w:hAnsi="Aptos"/>
          <w:sz w:val="24"/>
          <w:szCs w:val="24"/>
        </w:rPr>
        <w:t>School</w:t>
      </w:r>
      <w:r w:rsidRPr="006A61DF">
        <w:rPr>
          <w:rFonts w:ascii="Aptos" w:hAnsi="Aptos"/>
          <w:sz w:val="24"/>
          <w:szCs w:val="24"/>
        </w:rPr>
        <w:t>'s Admission Arrangements;</w:t>
      </w:r>
    </w:p>
    <w:p w14:paraId="2DF1B3AB" w14:textId="77777777" w:rsidR="00793404" w:rsidRPr="006A61DF" w:rsidRDefault="00793404" w:rsidP="00793404">
      <w:pPr>
        <w:pStyle w:val="Level3Number"/>
        <w:rPr>
          <w:rFonts w:ascii="Aptos" w:hAnsi="Aptos"/>
          <w:sz w:val="24"/>
          <w:szCs w:val="24"/>
        </w:rPr>
      </w:pPr>
      <w:r w:rsidRPr="006A61DF">
        <w:rPr>
          <w:rFonts w:ascii="Aptos" w:hAnsi="Aptos"/>
          <w:sz w:val="24"/>
          <w:szCs w:val="24"/>
        </w:rPr>
        <w:t>by refusing or deliberately omitting to accept an application for admission;</w:t>
      </w:r>
    </w:p>
    <w:p w14:paraId="2C867B7E" w14:textId="77777777" w:rsidR="00793404" w:rsidRPr="006A61DF" w:rsidRDefault="00793404" w:rsidP="00793404">
      <w:pPr>
        <w:pStyle w:val="Level3Number"/>
        <w:rPr>
          <w:rFonts w:ascii="Aptos" w:hAnsi="Aptos"/>
          <w:sz w:val="24"/>
          <w:szCs w:val="24"/>
        </w:rPr>
      </w:pPr>
      <w:r w:rsidRPr="006A61DF">
        <w:rPr>
          <w:rFonts w:ascii="Aptos" w:hAnsi="Aptos"/>
          <w:sz w:val="24"/>
          <w:szCs w:val="24"/>
        </w:rPr>
        <w:t>in the provision of education and associated services;</w:t>
      </w:r>
    </w:p>
    <w:p w14:paraId="3E3C587B" w14:textId="04655C6F" w:rsidR="00793404" w:rsidRPr="006A61DF" w:rsidRDefault="00793404" w:rsidP="00793404">
      <w:pPr>
        <w:pStyle w:val="Level3Number"/>
        <w:rPr>
          <w:rFonts w:ascii="Aptos" w:hAnsi="Aptos"/>
          <w:sz w:val="24"/>
          <w:szCs w:val="24"/>
        </w:rPr>
      </w:pPr>
      <w:r w:rsidRPr="006A61DF">
        <w:rPr>
          <w:rFonts w:ascii="Aptos" w:hAnsi="Aptos"/>
          <w:sz w:val="24"/>
          <w:szCs w:val="24"/>
        </w:rPr>
        <w:t xml:space="preserve">in the way the </w:t>
      </w:r>
      <w:r w:rsidR="004511C2" w:rsidRPr="006A61DF">
        <w:rPr>
          <w:rFonts w:ascii="Aptos" w:hAnsi="Aptos"/>
          <w:sz w:val="24"/>
          <w:szCs w:val="24"/>
        </w:rPr>
        <w:t>school</w:t>
      </w:r>
      <w:r w:rsidRPr="006A61DF">
        <w:rPr>
          <w:rFonts w:ascii="Aptos" w:hAnsi="Aptos"/>
          <w:sz w:val="24"/>
          <w:szCs w:val="24"/>
        </w:rPr>
        <w:t xml:space="preserve"> affords access to any benefit, service or facility offered or provided by the </w:t>
      </w:r>
      <w:r w:rsidR="00937504" w:rsidRPr="006A61DF">
        <w:rPr>
          <w:rFonts w:ascii="Aptos" w:hAnsi="Aptos"/>
          <w:sz w:val="24"/>
          <w:szCs w:val="24"/>
        </w:rPr>
        <w:t>School</w:t>
      </w:r>
      <w:r w:rsidRPr="006A61DF">
        <w:rPr>
          <w:rFonts w:ascii="Aptos" w:hAnsi="Aptos"/>
          <w:sz w:val="24"/>
          <w:szCs w:val="24"/>
        </w:rPr>
        <w:t>;</w:t>
      </w:r>
    </w:p>
    <w:p w14:paraId="2C1B3A01" w14:textId="3F1BCF83" w:rsidR="00793404" w:rsidRPr="006A61DF" w:rsidRDefault="00793404" w:rsidP="00793404">
      <w:pPr>
        <w:pStyle w:val="Level3Number"/>
        <w:rPr>
          <w:rFonts w:ascii="Aptos" w:hAnsi="Aptos"/>
          <w:sz w:val="24"/>
          <w:szCs w:val="24"/>
        </w:rPr>
      </w:pPr>
      <w:r w:rsidRPr="006A61DF">
        <w:rPr>
          <w:rFonts w:ascii="Aptos" w:hAnsi="Aptos"/>
          <w:sz w:val="24"/>
          <w:szCs w:val="24"/>
        </w:rPr>
        <w:t xml:space="preserve">by excluding a </w:t>
      </w:r>
      <w:r w:rsidR="009819F6" w:rsidRPr="006A61DF">
        <w:rPr>
          <w:rFonts w:ascii="Aptos" w:hAnsi="Aptos"/>
          <w:sz w:val="24"/>
          <w:szCs w:val="24"/>
        </w:rPr>
        <w:t>child</w:t>
      </w:r>
      <w:r w:rsidRPr="006A61DF">
        <w:rPr>
          <w:rFonts w:ascii="Aptos" w:hAnsi="Aptos"/>
          <w:sz w:val="24"/>
          <w:szCs w:val="24"/>
        </w:rPr>
        <w:t xml:space="preserve"> on the grounds of his or her disability;</w:t>
      </w:r>
    </w:p>
    <w:p w14:paraId="2B8D119B" w14:textId="7E6AADA3" w:rsidR="00793404" w:rsidRPr="006A61DF" w:rsidRDefault="00793404" w:rsidP="00793404">
      <w:pPr>
        <w:pStyle w:val="Level3Number"/>
        <w:rPr>
          <w:rFonts w:ascii="Aptos" w:hAnsi="Aptos"/>
          <w:sz w:val="24"/>
          <w:szCs w:val="24"/>
        </w:rPr>
      </w:pPr>
      <w:r w:rsidRPr="006A61DF">
        <w:rPr>
          <w:rFonts w:ascii="Aptos" w:hAnsi="Aptos"/>
          <w:sz w:val="24"/>
          <w:szCs w:val="24"/>
        </w:rPr>
        <w:t xml:space="preserve">by harassing a </w:t>
      </w:r>
      <w:r w:rsidR="009819F6" w:rsidRPr="006A61DF">
        <w:rPr>
          <w:rFonts w:ascii="Aptos" w:hAnsi="Aptos"/>
          <w:sz w:val="24"/>
          <w:szCs w:val="24"/>
        </w:rPr>
        <w:t>child</w:t>
      </w:r>
      <w:r w:rsidRPr="006A61DF">
        <w:rPr>
          <w:rFonts w:ascii="Aptos" w:hAnsi="Aptos"/>
          <w:sz w:val="24"/>
          <w:szCs w:val="24"/>
        </w:rPr>
        <w:t xml:space="preserve"> with a disability;</w:t>
      </w:r>
    </w:p>
    <w:p w14:paraId="5DE92798" w14:textId="67854E1C" w:rsidR="004368F2" w:rsidRPr="006A61DF" w:rsidRDefault="00793404" w:rsidP="00793404">
      <w:pPr>
        <w:pStyle w:val="Level3Number"/>
        <w:rPr>
          <w:rFonts w:ascii="Aptos" w:hAnsi="Aptos"/>
          <w:sz w:val="24"/>
          <w:szCs w:val="24"/>
        </w:rPr>
      </w:pPr>
      <w:r w:rsidRPr="006A61DF">
        <w:rPr>
          <w:rFonts w:ascii="Aptos" w:hAnsi="Aptos"/>
          <w:sz w:val="24"/>
          <w:szCs w:val="24"/>
        </w:rPr>
        <w:t xml:space="preserve">by victimising a </w:t>
      </w:r>
      <w:r w:rsidR="00FF49F6" w:rsidRPr="006A61DF">
        <w:rPr>
          <w:rFonts w:ascii="Aptos" w:hAnsi="Aptos"/>
          <w:sz w:val="24"/>
          <w:szCs w:val="24"/>
        </w:rPr>
        <w:t>child</w:t>
      </w:r>
      <w:r w:rsidRPr="006A61DF">
        <w:rPr>
          <w:rFonts w:ascii="Aptos" w:hAnsi="Aptos"/>
          <w:sz w:val="24"/>
          <w:szCs w:val="24"/>
        </w:rPr>
        <w:t xml:space="preserve"> with a disability;</w:t>
      </w:r>
    </w:p>
    <w:p w14:paraId="54A0EC93" w14:textId="63617640" w:rsidR="00793404" w:rsidRPr="006A61DF" w:rsidRDefault="004368F2" w:rsidP="00793404">
      <w:pPr>
        <w:pStyle w:val="Level3Number"/>
        <w:rPr>
          <w:rFonts w:ascii="Aptos" w:hAnsi="Aptos"/>
          <w:sz w:val="24"/>
          <w:szCs w:val="24"/>
        </w:rPr>
      </w:pPr>
      <w:r w:rsidRPr="006A61DF">
        <w:rPr>
          <w:rFonts w:ascii="Aptos" w:hAnsi="Aptos"/>
          <w:sz w:val="24"/>
          <w:szCs w:val="24"/>
        </w:rPr>
        <w:t xml:space="preserve">by treating a </w:t>
      </w:r>
      <w:r w:rsidR="00FF49F6" w:rsidRPr="006A61DF">
        <w:rPr>
          <w:rFonts w:ascii="Aptos" w:hAnsi="Aptos"/>
          <w:sz w:val="24"/>
          <w:szCs w:val="24"/>
        </w:rPr>
        <w:t>child</w:t>
      </w:r>
      <w:r w:rsidRPr="006A61DF">
        <w:rPr>
          <w:rFonts w:ascii="Aptos" w:hAnsi="Aptos"/>
          <w:sz w:val="24"/>
          <w:szCs w:val="24"/>
        </w:rPr>
        <w:t xml:space="preserve"> with a disability unfavourably because of something connected with his or her disability;</w:t>
      </w:r>
      <w:r w:rsidR="00793404" w:rsidRPr="006A61DF">
        <w:rPr>
          <w:rFonts w:ascii="Aptos" w:hAnsi="Aptos"/>
          <w:sz w:val="24"/>
          <w:szCs w:val="24"/>
        </w:rPr>
        <w:t xml:space="preserve"> or</w:t>
      </w:r>
    </w:p>
    <w:p w14:paraId="3CA0B4FF" w14:textId="63373BB2" w:rsidR="00793404" w:rsidRPr="006A61DF" w:rsidRDefault="00793404" w:rsidP="00793404">
      <w:pPr>
        <w:pStyle w:val="Level3Number"/>
        <w:rPr>
          <w:rFonts w:ascii="Aptos" w:hAnsi="Aptos"/>
          <w:sz w:val="24"/>
          <w:szCs w:val="24"/>
        </w:rPr>
      </w:pPr>
      <w:r w:rsidRPr="006A61DF">
        <w:rPr>
          <w:rFonts w:ascii="Aptos" w:hAnsi="Aptos"/>
          <w:sz w:val="24"/>
          <w:szCs w:val="24"/>
        </w:rPr>
        <w:t xml:space="preserve">by failing to take reasonable steps to ensure that disabled </w:t>
      </w:r>
      <w:r w:rsidR="00FF49F6" w:rsidRPr="006A61DF">
        <w:rPr>
          <w:rFonts w:ascii="Aptos" w:hAnsi="Aptos"/>
          <w:sz w:val="24"/>
          <w:szCs w:val="24"/>
        </w:rPr>
        <w:t>children</w:t>
      </w:r>
      <w:r w:rsidRPr="006A61DF">
        <w:rPr>
          <w:rFonts w:ascii="Aptos" w:hAnsi="Aptos"/>
          <w:sz w:val="24"/>
          <w:szCs w:val="24"/>
        </w:rPr>
        <w:t xml:space="preserve"> are not placed at a substantial disadvantage in comparison with non-disabled </w:t>
      </w:r>
      <w:r w:rsidR="00FF49F6" w:rsidRPr="006A61DF">
        <w:rPr>
          <w:rFonts w:ascii="Aptos" w:hAnsi="Aptos"/>
          <w:sz w:val="24"/>
          <w:szCs w:val="24"/>
        </w:rPr>
        <w:t>children</w:t>
      </w:r>
      <w:r w:rsidRPr="006A61DF">
        <w:rPr>
          <w:rFonts w:ascii="Aptos" w:hAnsi="Aptos"/>
          <w:sz w:val="24"/>
          <w:szCs w:val="24"/>
        </w:rPr>
        <w:t>.</w:t>
      </w:r>
    </w:p>
    <w:p w14:paraId="7C4C5C32" w14:textId="6A98F1AE" w:rsidR="004368F2" w:rsidRPr="006A61DF" w:rsidRDefault="004368F2" w:rsidP="00A82715">
      <w:pPr>
        <w:pStyle w:val="Level2Number"/>
        <w:rPr>
          <w:rFonts w:ascii="Aptos" w:hAnsi="Aptos"/>
          <w:sz w:val="24"/>
          <w:szCs w:val="24"/>
        </w:rPr>
      </w:pPr>
      <w:r w:rsidRPr="006A61DF">
        <w:rPr>
          <w:rFonts w:ascii="Aptos" w:hAnsi="Aptos"/>
          <w:sz w:val="24"/>
          <w:szCs w:val="24"/>
        </w:rPr>
        <w:t xml:space="preserve">The </w:t>
      </w:r>
      <w:r w:rsidR="00937504" w:rsidRPr="006A61DF">
        <w:rPr>
          <w:rFonts w:ascii="Aptos" w:hAnsi="Aptos"/>
          <w:sz w:val="24"/>
          <w:szCs w:val="24"/>
        </w:rPr>
        <w:t>School</w:t>
      </w:r>
      <w:r w:rsidRPr="006A61DF">
        <w:rPr>
          <w:rFonts w:ascii="Aptos" w:hAnsi="Aptos"/>
          <w:sz w:val="24"/>
          <w:szCs w:val="24"/>
        </w:rPr>
        <w:t xml:space="preserve"> has regard to the Equality and Human Rights Commission's </w:t>
      </w:r>
      <w:hyperlink r:id="rId25" w:history="1">
        <w:r w:rsidRPr="006A61DF">
          <w:rPr>
            <w:rStyle w:val="Hyperlink"/>
            <w:rFonts w:ascii="Aptos" w:hAnsi="Aptos"/>
            <w:color w:val="auto"/>
            <w:sz w:val="24"/>
            <w:szCs w:val="24"/>
          </w:rPr>
          <w:t>Technical Guidance for Schools in England</w:t>
        </w:r>
      </w:hyperlink>
      <w:r w:rsidRPr="006A61DF">
        <w:rPr>
          <w:rFonts w:ascii="Aptos" w:hAnsi="Aptos"/>
          <w:sz w:val="24"/>
          <w:szCs w:val="24"/>
        </w:rPr>
        <w:t xml:space="preserve"> to decide whether someone has the protected characteristic of disability.</w:t>
      </w:r>
    </w:p>
    <w:p w14:paraId="1879E7E6" w14:textId="77777777" w:rsidR="00633AB2" w:rsidRPr="006A61DF" w:rsidRDefault="00633AB2" w:rsidP="00383344">
      <w:pPr>
        <w:pStyle w:val="Level1Heading"/>
        <w:rPr>
          <w:rFonts w:ascii="Aptos" w:hAnsi="Aptos"/>
        </w:rPr>
      </w:pPr>
      <w:bookmarkStart w:id="32" w:name="_Toc168488705"/>
      <w:r w:rsidRPr="006A61DF">
        <w:rPr>
          <w:rFonts w:ascii="Aptos" w:hAnsi="Aptos"/>
        </w:rPr>
        <w:t>Education and associated services</w:t>
      </w:r>
      <w:bookmarkEnd w:id="32"/>
    </w:p>
    <w:p w14:paraId="17C20E3E" w14:textId="6AB2248F" w:rsidR="00633AB2" w:rsidRPr="006A61DF" w:rsidRDefault="00633AB2" w:rsidP="00633AB2">
      <w:pPr>
        <w:pStyle w:val="Level2Number"/>
        <w:rPr>
          <w:rFonts w:ascii="Aptos" w:hAnsi="Aptos"/>
          <w:sz w:val="24"/>
          <w:szCs w:val="24"/>
        </w:rPr>
      </w:pPr>
      <w:r w:rsidRPr="006A61DF">
        <w:rPr>
          <w:rFonts w:ascii="Aptos" w:hAnsi="Aptos"/>
          <w:sz w:val="24"/>
          <w:szCs w:val="24"/>
        </w:rPr>
        <w:t xml:space="preserve">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has an ongoing duty to make reasonable adjustments in respect of the education and associated services provided by 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including:</w:t>
      </w:r>
    </w:p>
    <w:p w14:paraId="0AA91008" w14:textId="77777777" w:rsidR="00633AB2" w:rsidRPr="006A61DF" w:rsidRDefault="00633AB2" w:rsidP="00633AB2">
      <w:pPr>
        <w:pStyle w:val="Level3Number"/>
        <w:rPr>
          <w:rFonts w:ascii="Aptos" w:hAnsi="Aptos"/>
          <w:sz w:val="24"/>
          <w:szCs w:val="24"/>
        </w:rPr>
      </w:pPr>
      <w:r w:rsidRPr="006A61DF">
        <w:rPr>
          <w:rFonts w:ascii="Aptos" w:hAnsi="Aptos"/>
          <w:sz w:val="24"/>
          <w:szCs w:val="24"/>
        </w:rPr>
        <w:t>the curriculum;</w:t>
      </w:r>
    </w:p>
    <w:p w14:paraId="12D8BC87" w14:textId="77777777" w:rsidR="00633AB2" w:rsidRPr="006A61DF" w:rsidRDefault="00633AB2" w:rsidP="00633AB2">
      <w:pPr>
        <w:pStyle w:val="Level3Number"/>
        <w:rPr>
          <w:rFonts w:ascii="Aptos" w:hAnsi="Aptos"/>
          <w:sz w:val="24"/>
          <w:szCs w:val="24"/>
        </w:rPr>
      </w:pPr>
      <w:r w:rsidRPr="006A61DF">
        <w:rPr>
          <w:rFonts w:ascii="Aptos" w:hAnsi="Aptos"/>
          <w:sz w:val="24"/>
          <w:szCs w:val="24"/>
        </w:rPr>
        <w:t>classroom organisation and timetabling;</w:t>
      </w:r>
    </w:p>
    <w:p w14:paraId="1FC554AC" w14:textId="3780992E" w:rsidR="00633AB2" w:rsidRPr="006A61DF" w:rsidRDefault="00633AB2" w:rsidP="00633AB2">
      <w:pPr>
        <w:pStyle w:val="Level3Number"/>
        <w:rPr>
          <w:rFonts w:ascii="Aptos" w:hAnsi="Aptos"/>
          <w:sz w:val="24"/>
          <w:szCs w:val="24"/>
        </w:rPr>
      </w:pPr>
      <w:r w:rsidRPr="006A61DF">
        <w:rPr>
          <w:rFonts w:ascii="Aptos" w:hAnsi="Aptos"/>
          <w:sz w:val="24"/>
          <w:szCs w:val="24"/>
        </w:rPr>
        <w:t xml:space="preserve">access to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facilities;</w:t>
      </w:r>
    </w:p>
    <w:p w14:paraId="704E04DA" w14:textId="09C88CE9" w:rsidR="00633AB2" w:rsidRPr="006A61DF" w:rsidRDefault="00CA4541" w:rsidP="00633AB2">
      <w:pPr>
        <w:pStyle w:val="Level3Number"/>
        <w:rPr>
          <w:rFonts w:ascii="Aptos" w:hAnsi="Aptos"/>
          <w:sz w:val="24"/>
          <w:szCs w:val="24"/>
        </w:rPr>
      </w:pPr>
      <w:r w:rsidRPr="006A61DF">
        <w:rPr>
          <w:rFonts w:ascii="Aptos" w:hAnsi="Aptos"/>
          <w:sz w:val="24"/>
          <w:szCs w:val="24"/>
        </w:rPr>
        <w:t>s</w:t>
      </w:r>
      <w:r w:rsidR="00937504" w:rsidRPr="006A61DF">
        <w:rPr>
          <w:rFonts w:ascii="Aptos" w:hAnsi="Aptos"/>
          <w:sz w:val="24"/>
          <w:szCs w:val="24"/>
        </w:rPr>
        <w:t>chool</w:t>
      </w:r>
      <w:r w:rsidR="00633AB2" w:rsidRPr="006A61DF">
        <w:rPr>
          <w:rFonts w:ascii="Aptos" w:hAnsi="Aptos"/>
          <w:sz w:val="24"/>
          <w:szCs w:val="24"/>
        </w:rPr>
        <w:t xml:space="preserve"> sports;</w:t>
      </w:r>
    </w:p>
    <w:p w14:paraId="7C1D0C23" w14:textId="3D5EF78C" w:rsidR="00633AB2" w:rsidRPr="006A61DF" w:rsidRDefault="00CA4541" w:rsidP="00633AB2">
      <w:pPr>
        <w:pStyle w:val="Level3Number"/>
        <w:rPr>
          <w:rFonts w:ascii="Aptos" w:hAnsi="Aptos"/>
          <w:sz w:val="24"/>
          <w:szCs w:val="24"/>
        </w:rPr>
      </w:pPr>
      <w:r w:rsidRPr="006A61DF">
        <w:rPr>
          <w:rFonts w:ascii="Aptos" w:hAnsi="Aptos"/>
          <w:sz w:val="24"/>
          <w:szCs w:val="24"/>
        </w:rPr>
        <w:t>s</w:t>
      </w:r>
      <w:r w:rsidR="00937504" w:rsidRPr="006A61DF">
        <w:rPr>
          <w:rFonts w:ascii="Aptos" w:hAnsi="Aptos"/>
          <w:sz w:val="24"/>
          <w:szCs w:val="24"/>
        </w:rPr>
        <w:t>chool</w:t>
      </w:r>
      <w:r w:rsidR="00633AB2" w:rsidRPr="006A61DF">
        <w:rPr>
          <w:rFonts w:ascii="Aptos" w:hAnsi="Aptos"/>
          <w:sz w:val="24"/>
          <w:szCs w:val="24"/>
        </w:rPr>
        <w:t xml:space="preserve"> policies;</w:t>
      </w:r>
    </w:p>
    <w:p w14:paraId="01679F1E" w14:textId="77777777" w:rsidR="00633AB2" w:rsidRPr="006A61DF" w:rsidRDefault="00633AB2" w:rsidP="00633AB2">
      <w:pPr>
        <w:pStyle w:val="Level3Number"/>
        <w:rPr>
          <w:rFonts w:ascii="Aptos" w:hAnsi="Aptos"/>
          <w:sz w:val="24"/>
          <w:szCs w:val="24"/>
        </w:rPr>
      </w:pPr>
      <w:r w:rsidRPr="006A61DF">
        <w:rPr>
          <w:rFonts w:ascii="Aptos" w:hAnsi="Aptos"/>
          <w:sz w:val="24"/>
          <w:szCs w:val="24"/>
        </w:rPr>
        <w:t>breaks and lunchtimes;</w:t>
      </w:r>
    </w:p>
    <w:p w14:paraId="7F4FF3DF" w14:textId="77777777" w:rsidR="00633AB2" w:rsidRPr="006A61DF" w:rsidRDefault="00633AB2" w:rsidP="00633AB2">
      <w:pPr>
        <w:pStyle w:val="Level3Number"/>
        <w:rPr>
          <w:rFonts w:ascii="Aptos" w:hAnsi="Aptos"/>
          <w:sz w:val="24"/>
          <w:szCs w:val="24"/>
        </w:rPr>
      </w:pPr>
      <w:r w:rsidRPr="006A61DF">
        <w:rPr>
          <w:rFonts w:ascii="Aptos" w:hAnsi="Aptos"/>
          <w:sz w:val="24"/>
          <w:szCs w:val="24"/>
        </w:rPr>
        <w:lastRenderedPageBreak/>
        <w:t>the serving of school meals;</w:t>
      </w:r>
    </w:p>
    <w:p w14:paraId="394BB823" w14:textId="77777777" w:rsidR="00633AB2" w:rsidRPr="006A61DF" w:rsidRDefault="00633AB2" w:rsidP="00633AB2">
      <w:pPr>
        <w:pStyle w:val="Level3Number"/>
        <w:rPr>
          <w:rFonts w:ascii="Aptos" w:hAnsi="Aptos"/>
          <w:sz w:val="24"/>
          <w:szCs w:val="24"/>
        </w:rPr>
      </w:pPr>
      <w:r w:rsidRPr="006A61DF">
        <w:rPr>
          <w:rFonts w:ascii="Aptos" w:hAnsi="Aptos"/>
          <w:sz w:val="24"/>
          <w:szCs w:val="24"/>
        </w:rPr>
        <w:t>assessment and examination arrangements;</w:t>
      </w:r>
    </w:p>
    <w:p w14:paraId="28E3DAFA" w14:textId="11924F2B" w:rsidR="00633AB2" w:rsidRPr="006A61DF" w:rsidRDefault="00CA4541" w:rsidP="00633AB2">
      <w:pPr>
        <w:pStyle w:val="Level3Number"/>
        <w:rPr>
          <w:rFonts w:ascii="Aptos" w:hAnsi="Aptos"/>
          <w:sz w:val="24"/>
          <w:szCs w:val="24"/>
        </w:rPr>
      </w:pPr>
      <w:r w:rsidRPr="006A61DF">
        <w:rPr>
          <w:rFonts w:ascii="Aptos" w:hAnsi="Aptos"/>
          <w:sz w:val="24"/>
          <w:szCs w:val="24"/>
        </w:rPr>
        <w:t>s</w:t>
      </w:r>
      <w:r w:rsidR="00937504" w:rsidRPr="006A61DF">
        <w:rPr>
          <w:rFonts w:ascii="Aptos" w:hAnsi="Aptos"/>
          <w:sz w:val="24"/>
          <w:szCs w:val="24"/>
        </w:rPr>
        <w:t>chool</w:t>
      </w:r>
      <w:r w:rsidR="00633AB2" w:rsidRPr="006A61DF">
        <w:rPr>
          <w:rFonts w:ascii="Aptos" w:hAnsi="Aptos"/>
          <w:sz w:val="24"/>
          <w:szCs w:val="24"/>
        </w:rPr>
        <w:t xml:space="preserve"> discipline and sanctions;</w:t>
      </w:r>
    </w:p>
    <w:p w14:paraId="48546E81" w14:textId="77777777" w:rsidR="00633AB2" w:rsidRPr="006A61DF" w:rsidRDefault="00633AB2" w:rsidP="00633AB2">
      <w:pPr>
        <w:pStyle w:val="Level3Number"/>
        <w:rPr>
          <w:rFonts w:ascii="Aptos" w:hAnsi="Aptos"/>
          <w:sz w:val="24"/>
          <w:szCs w:val="24"/>
        </w:rPr>
      </w:pPr>
      <w:r w:rsidRPr="006A61DF">
        <w:rPr>
          <w:rFonts w:ascii="Aptos" w:hAnsi="Aptos"/>
          <w:sz w:val="24"/>
          <w:szCs w:val="24"/>
        </w:rPr>
        <w:t>exclusion procedures;</w:t>
      </w:r>
    </w:p>
    <w:p w14:paraId="6A2021DA" w14:textId="09208F7C" w:rsidR="00633AB2" w:rsidRPr="006A61DF" w:rsidRDefault="00CA4541" w:rsidP="00633AB2">
      <w:pPr>
        <w:pStyle w:val="Level3Number"/>
        <w:rPr>
          <w:rFonts w:ascii="Aptos" w:hAnsi="Aptos"/>
          <w:sz w:val="24"/>
          <w:szCs w:val="24"/>
        </w:rPr>
      </w:pPr>
      <w:r w:rsidRPr="006A61DF">
        <w:rPr>
          <w:rFonts w:ascii="Aptos" w:hAnsi="Aptos"/>
          <w:sz w:val="24"/>
          <w:szCs w:val="24"/>
        </w:rPr>
        <w:t>s</w:t>
      </w:r>
      <w:r w:rsidR="00937504" w:rsidRPr="006A61DF">
        <w:rPr>
          <w:rFonts w:ascii="Aptos" w:hAnsi="Aptos"/>
          <w:sz w:val="24"/>
          <w:szCs w:val="24"/>
        </w:rPr>
        <w:t>chool</w:t>
      </w:r>
      <w:r w:rsidR="00633AB2" w:rsidRPr="006A61DF">
        <w:rPr>
          <w:rFonts w:ascii="Aptos" w:hAnsi="Aptos"/>
          <w:sz w:val="24"/>
          <w:szCs w:val="24"/>
        </w:rPr>
        <w:t xml:space="preserve"> clubs, educational visits and other activities; and</w:t>
      </w:r>
    </w:p>
    <w:p w14:paraId="6DBFA3F9" w14:textId="77777777" w:rsidR="00633AB2" w:rsidRPr="006A61DF" w:rsidRDefault="00633AB2" w:rsidP="00633AB2">
      <w:pPr>
        <w:pStyle w:val="Level3Number"/>
        <w:rPr>
          <w:rFonts w:ascii="Aptos" w:hAnsi="Aptos"/>
          <w:sz w:val="24"/>
          <w:szCs w:val="24"/>
        </w:rPr>
      </w:pPr>
      <w:r w:rsidRPr="006A61DF">
        <w:rPr>
          <w:rFonts w:ascii="Aptos" w:hAnsi="Aptos"/>
          <w:sz w:val="24"/>
          <w:szCs w:val="24"/>
        </w:rPr>
        <w:t>preparation of pupils for the next phase of education.</w:t>
      </w:r>
    </w:p>
    <w:p w14:paraId="6C028A5B" w14:textId="7CDEB18B" w:rsidR="00633AB2" w:rsidRPr="006A61DF" w:rsidRDefault="00633AB2" w:rsidP="00633AB2">
      <w:pPr>
        <w:pStyle w:val="Level2Number"/>
        <w:rPr>
          <w:rFonts w:ascii="Aptos" w:hAnsi="Aptos"/>
          <w:sz w:val="24"/>
          <w:szCs w:val="24"/>
        </w:rPr>
      </w:pPr>
      <w:r w:rsidRPr="006A61DF">
        <w:rPr>
          <w:rFonts w:ascii="Aptos" w:hAnsi="Aptos"/>
          <w:sz w:val="24"/>
          <w:szCs w:val="24"/>
        </w:rPr>
        <w:t xml:space="preserve">The above is not an exhaustive list, and 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consider each case on its own circumstances.</w:t>
      </w:r>
    </w:p>
    <w:p w14:paraId="3882AB7D" w14:textId="77777777" w:rsidR="00633AB2" w:rsidRPr="006A61DF" w:rsidRDefault="00633AB2" w:rsidP="00383344">
      <w:pPr>
        <w:pStyle w:val="Level1Heading"/>
        <w:rPr>
          <w:rFonts w:ascii="Aptos" w:hAnsi="Aptos"/>
        </w:rPr>
      </w:pPr>
      <w:bookmarkStart w:id="33" w:name="_Toc168488706"/>
      <w:r w:rsidRPr="006A61DF">
        <w:rPr>
          <w:rFonts w:ascii="Aptos" w:hAnsi="Aptos"/>
        </w:rPr>
        <w:t>Reasonable adjustments for pupils</w:t>
      </w:r>
      <w:bookmarkEnd w:id="33"/>
    </w:p>
    <w:p w14:paraId="07F99994" w14:textId="7B05C916" w:rsidR="00633AB2" w:rsidRPr="006A61DF" w:rsidRDefault="00633AB2" w:rsidP="00633AB2">
      <w:pPr>
        <w:pStyle w:val="Level2Number"/>
        <w:rPr>
          <w:rFonts w:ascii="Aptos" w:hAnsi="Aptos"/>
          <w:sz w:val="24"/>
          <w:szCs w:val="24"/>
        </w:rPr>
      </w:pPr>
      <w:r w:rsidRPr="006A61DF">
        <w:rPr>
          <w:rFonts w:ascii="Aptos" w:hAnsi="Aptos"/>
          <w:sz w:val="24"/>
          <w:szCs w:val="24"/>
        </w:rPr>
        <w:t xml:space="preserve">When providing educational services to a pupil, 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is legally required to make reasonable adjustments in order to cater for a pupil's disability.</w:t>
      </w:r>
    </w:p>
    <w:p w14:paraId="3531C990" w14:textId="34B49C75" w:rsidR="00633AB2" w:rsidRPr="006A61DF" w:rsidRDefault="00633AB2" w:rsidP="00A1558C">
      <w:pPr>
        <w:pStyle w:val="Level2Number"/>
        <w:rPr>
          <w:rFonts w:ascii="Aptos" w:hAnsi="Aptos"/>
          <w:sz w:val="24"/>
          <w:szCs w:val="24"/>
        </w:rPr>
      </w:pPr>
      <w:r w:rsidRPr="006A61DF">
        <w:rPr>
          <w:rFonts w:ascii="Aptos" w:hAnsi="Aptos"/>
          <w:sz w:val="24"/>
          <w:szCs w:val="24"/>
        </w:rPr>
        <w:t xml:space="preserve">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shall inform the pupil and parents of the reasonable adjustments that 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is able to make for that pupil. </w:t>
      </w:r>
      <w:r w:rsidR="003B4D59" w:rsidRPr="006A61DF">
        <w:rPr>
          <w:rFonts w:ascii="Aptos" w:hAnsi="Aptos"/>
          <w:sz w:val="24"/>
          <w:szCs w:val="24"/>
        </w:rPr>
        <w:t xml:space="preserve"> </w:t>
      </w:r>
      <w:r w:rsidRPr="006A61DF">
        <w:rPr>
          <w:rFonts w:ascii="Aptos" w:hAnsi="Aptos"/>
          <w:sz w:val="24"/>
          <w:szCs w:val="24"/>
        </w:rPr>
        <w:t xml:space="preserve">This will include adjustments to 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's provisions, criteria and practices</w:t>
      </w:r>
      <w:r w:rsidR="00A1558C" w:rsidRPr="006A61DF">
        <w:rPr>
          <w:rFonts w:ascii="Aptos" w:hAnsi="Aptos"/>
          <w:sz w:val="24"/>
          <w:szCs w:val="24"/>
        </w:rPr>
        <w:t xml:space="preserve"> as appropriate.</w:t>
      </w:r>
      <w:r w:rsidRPr="006A61DF">
        <w:rPr>
          <w:rFonts w:ascii="Aptos" w:hAnsi="Aptos"/>
          <w:sz w:val="24"/>
          <w:szCs w:val="24"/>
        </w:rPr>
        <w:t xml:space="preserve"> </w:t>
      </w:r>
    </w:p>
    <w:p w14:paraId="520E6B82" w14:textId="7B3E9100" w:rsidR="00633AB2" w:rsidRPr="006A61DF" w:rsidRDefault="00633AB2" w:rsidP="00633AB2">
      <w:pPr>
        <w:pStyle w:val="Level2Number"/>
        <w:rPr>
          <w:rFonts w:ascii="Aptos" w:hAnsi="Aptos"/>
          <w:sz w:val="24"/>
          <w:szCs w:val="24"/>
        </w:rPr>
      </w:pPr>
      <w:r w:rsidRPr="006A61DF">
        <w:rPr>
          <w:rFonts w:ascii="Aptos" w:hAnsi="Aptos"/>
          <w:sz w:val="24"/>
          <w:szCs w:val="24"/>
        </w:rPr>
        <w:t xml:space="preserve">The </w:t>
      </w:r>
      <w:r w:rsidR="00A1558C"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is not legally required to make adjustments which include physical alterations such as the provision of a stairlift or new ground floor facilities, such as a new library. </w:t>
      </w:r>
    </w:p>
    <w:p w14:paraId="0E3F3E09" w14:textId="31B37443" w:rsidR="00633AB2" w:rsidRPr="006A61DF" w:rsidRDefault="00633AB2" w:rsidP="00633AB2">
      <w:pPr>
        <w:pStyle w:val="Level2Number"/>
        <w:rPr>
          <w:rFonts w:ascii="Aptos" w:hAnsi="Aptos"/>
          <w:sz w:val="24"/>
          <w:szCs w:val="24"/>
        </w:rPr>
      </w:pPr>
      <w:r w:rsidRPr="006A61DF">
        <w:rPr>
          <w:rFonts w:ascii="Aptos" w:hAnsi="Aptos"/>
          <w:sz w:val="24"/>
          <w:szCs w:val="24"/>
        </w:rPr>
        <w:t xml:space="preserve">The Equality Act 2010 requires all schools to provide auxiliary aids and services for disabled pupils as part of the duty to make "reasonable adjustments".  The </w:t>
      </w:r>
      <w:r w:rsidR="00850E00"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carefully consider any proposals and will not unreasonably refuse to provide such aids and services.</w:t>
      </w:r>
    </w:p>
    <w:p w14:paraId="0F9D15F0" w14:textId="77777777" w:rsidR="009E33A5" w:rsidRPr="006A61DF" w:rsidRDefault="00BD363B" w:rsidP="00383344">
      <w:pPr>
        <w:pStyle w:val="Level1Heading"/>
        <w:rPr>
          <w:rFonts w:ascii="Aptos" w:hAnsi="Aptos"/>
        </w:rPr>
      </w:pPr>
      <w:bookmarkStart w:id="34" w:name="_Toc168488708"/>
      <w:r w:rsidRPr="006A61DF">
        <w:rPr>
          <w:rFonts w:ascii="Aptos" w:hAnsi="Aptos"/>
        </w:rPr>
        <w:t>Accessibility plans</w:t>
      </w:r>
      <w:bookmarkEnd w:id="34"/>
    </w:p>
    <w:p w14:paraId="185F4A8B" w14:textId="37A28215" w:rsidR="00BD363B" w:rsidRPr="006A61DF" w:rsidRDefault="00BD363B" w:rsidP="00BD363B">
      <w:pPr>
        <w:pStyle w:val="Level2Number"/>
        <w:rPr>
          <w:rFonts w:ascii="Aptos" w:hAnsi="Aptos"/>
          <w:sz w:val="24"/>
          <w:szCs w:val="24"/>
        </w:rPr>
      </w:pPr>
      <w:r w:rsidRPr="006A61DF">
        <w:rPr>
          <w:rFonts w:ascii="Aptos" w:hAnsi="Aptos"/>
          <w:sz w:val="24"/>
          <w:szCs w:val="24"/>
        </w:rPr>
        <w:t xml:space="preserve">The </w:t>
      </w:r>
      <w:r w:rsidR="00365557"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has prepared an Accessibility Plan which is available, on request, to all parents and staff.</w:t>
      </w:r>
    </w:p>
    <w:p w14:paraId="1ABB6C5F" w14:textId="77321890" w:rsidR="00BD363B" w:rsidRPr="006A61DF" w:rsidRDefault="00BD363B" w:rsidP="00BD363B">
      <w:pPr>
        <w:pStyle w:val="Level2Number"/>
        <w:rPr>
          <w:rFonts w:ascii="Aptos" w:hAnsi="Aptos"/>
          <w:sz w:val="24"/>
          <w:szCs w:val="24"/>
        </w:rPr>
      </w:pPr>
      <w:r w:rsidRPr="006A61DF">
        <w:rPr>
          <w:rFonts w:ascii="Aptos" w:hAnsi="Aptos"/>
          <w:sz w:val="24"/>
          <w:szCs w:val="24"/>
        </w:rPr>
        <w:t xml:space="preserve">The accessibility plan includes consideration of how the </w:t>
      </w:r>
      <w:r w:rsidR="00365557"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proposes to: </w:t>
      </w:r>
    </w:p>
    <w:p w14:paraId="233942FE" w14:textId="78EAD493" w:rsidR="00BD363B" w:rsidRPr="006A61DF" w:rsidRDefault="00BD363B" w:rsidP="00BD363B">
      <w:pPr>
        <w:pStyle w:val="Level3Number"/>
        <w:rPr>
          <w:rFonts w:ascii="Aptos" w:hAnsi="Aptos"/>
          <w:sz w:val="24"/>
          <w:szCs w:val="24"/>
        </w:rPr>
      </w:pPr>
      <w:r w:rsidRPr="006A61DF">
        <w:rPr>
          <w:rFonts w:ascii="Aptos" w:hAnsi="Aptos"/>
          <w:sz w:val="24"/>
          <w:szCs w:val="24"/>
        </w:rPr>
        <w:t xml:space="preserve">increase the extent to which disabled pupils can participate in the </w:t>
      </w:r>
      <w:r w:rsidR="00934D16"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's curriculum;</w:t>
      </w:r>
    </w:p>
    <w:p w14:paraId="66CBD2E0" w14:textId="080DFD9D" w:rsidR="00BD363B" w:rsidRPr="006A61DF" w:rsidRDefault="00BD363B" w:rsidP="00BD363B">
      <w:pPr>
        <w:pStyle w:val="Level3Number"/>
        <w:rPr>
          <w:rFonts w:ascii="Aptos" w:hAnsi="Aptos"/>
          <w:sz w:val="24"/>
          <w:szCs w:val="24"/>
        </w:rPr>
      </w:pPr>
      <w:r w:rsidRPr="006A61DF">
        <w:rPr>
          <w:rFonts w:ascii="Aptos" w:hAnsi="Aptos"/>
          <w:sz w:val="24"/>
          <w:szCs w:val="24"/>
        </w:rPr>
        <w:t xml:space="preserve">improve the physical environment of the </w:t>
      </w:r>
      <w:r w:rsidR="004511C2" w:rsidRPr="006A61DF">
        <w:rPr>
          <w:rFonts w:ascii="Aptos" w:hAnsi="Aptos"/>
          <w:sz w:val="24"/>
          <w:szCs w:val="24"/>
        </w:rPr>
        <w:t>school</w:t>
      </w:r>
      <w:r w:rsidRPr="006A61DF">
        <w:rPr>
          <w:rFonts w:ascii="Aptos" w:hAnsi="Aptos"/>
          <w:sz w:val="24"/>
          <w:szCs w:val="24"/>
        </w:rPr>
        <w:t xml:space="preserve"> for the purpose of increasing the extent to which disabled pupils are able to take advantage of education and benefits, facilities or services provided or offered by the </w:t>
      </w:r>
      <w:r w:rsidR="00966E00"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and</w:t>
      </w:r>
    </w:p>
    <w:p w14:paraId="3465DBF4" w14:textId="77777777" w:rsidR="00BD363B" w:rsidRPr="006A61DF" w:rsidRDefault="00BD363B" w:rsidP="00BD363B">
      <w:pPr>
        <w:pStyle w:val="Level3Number"/>
        <w:rPr>
          <w:rFonts w:ascii="Aptos" w:hAnsi="Aptos"/>
          <w:sz w:val="24"/>
          <w:szCs w:val="24"/>
        </w:rPr>
      </w:pPr>
      <w:r w:rsidRPr="006A61DF">
        <w:rPr>
          <w:rFonts w:ascii="Aptos" w:hAnsi="Aptos"/>
          <w:sz w:val="24"/>
          <w:szCs w:val="24"/>
        </w:rPr>
        <w:t>improve the delivery to disabled pupils of information which is readily accessible to pupils who are not disabled.</w:t>
      </w:r>
    </w:p>
    <w:p w14:paraId="42B3EDCA" w14:textId="66483D99" w:rsidR="00BD363B" w:rsidRPr="006A61DF" w:rsidRDefault="00BD363B" w:rsidP="00BD363B">
      <w:pPr>
        <w:pStyle w:val="Level2Number"/>
        <w:rPr>
          <w:rFonts w:ascii="Aptos" w:hAnsi="Aptos"/>
          <w:sz w:val="24"/>
          <w:szCs w:val="24"/>
        </w:rPr>
      </w:pPr>
      <w:r w:rsidRPr="006A61DF">
        <w:rPr>
          <w:rFonts w:ascii="Aptos" w:hAnsi="Aptos"/>
          <w:sz w:val="24"/>
          <w:szCs w:val="24"/>
        </w:rPr>
        <w:t xml:space="preserve">The plan will be reviewed on a regular basis, and as a minimum every three years, to ensure that the plan is up to date and covers all aspects of </w:t>
      </w:r>
      <w:r w:rsidR="004511C2"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life.</w:t>
      </w:r>
    </w:p>
    <w:p w14:paraId="0BB64989" w14:textId="302E71A0" w:rsidR="00383344" w:rsidRPr="006A61DF" w:rsidRDefault="00383344" w:rsidP="00383344">
      <w:pPr>
        <w:pStyle w:val="Level1Heading"/>
        <w:rPr>
          <w:rFonts w:ascii="Aptos" w:hAnsi="Aptos"/>
        </w:rPr>
      </w:pPr>
      <w:bookmarkStart w:id="35" w:name="_Toc168488709"/>
      <w:r w:rsidRPr="006A61DF">
        <w:rPr>
          <w:rFonts w:ascii="Aptos" w:hAnsi="Aptos"/>
        </w:rPr>
        <w:lastRenderedPageBreak/>
        <w:t>Education health and care plans (EHC</w:t>
      </w:r>
      <w:r w:rsidR="005D7044" w:rsidRPr="006A61DF">
        <w:rPr>
          <w:rFonts w:ascii="Aptos" w:hAnsi="Aptos"/>
        </w:rPr>
        <w:t>P</w:t>
      </w:r>
      <w:r w:rsidRPr="006A61DF">
        <w:rPr>
          <w:rFonts w:ascii="Aptos" w:hAnsi="Aptos"/>
        </w:rPr>
        <w:t xml:space="preserve"> plan)</w:t>
      </w:r>
      <w:bookmarkEnd w:id="31"/>
      <w:bookmarkEnd w:id="35"/>
    </w:p>
    <w:p w14:paraId="6B2FB681" w14:textId="00C9E3AA" w:rsidR="00383344" w:rsidRPr="006A61DF" w:rsidRDefault="00383344" w:rsidP="00383344">
      <w:pPr>
        <w:pStyle w:val="Level2Number"/>
        <w:rPr>
          <w:rFonts w:ascii="Aptos" w:hAnsi="Aptos"/>
          <w:sz w:val="24"/>
          <w:szCs w:val="24"/>
        </w:rPr>
      </w:pPr>
      <w:r w:rsidRPr="006A61DF">
        <w:rPr>
          <w:rFonts w:ascii="Aptos" w:hAnsi="Aptos"/>
          <w:sz w:val="24"/>
          <w:szCs w:val="24"/>
        </w:rPr>
        <w:t xml:space="preserve">Parents and the </w:t>
      </w:r>
      <w:r w:rsidR="00937504" w:rsidRPr="006A61DF">
        <w:rPr>
          <w:rFonts w:ascii="Aptos" w:hAnsi="Aptos"/>
          <w:sz w:val="24"/>
          <w:szCs w:val="24"/>
        </w:rPr>
        <w:t>School</w:t>
      </w:r>
      <w:r w:rsidR="00BD363B" w:rsidRPr="006A61DF">
        <w:rPr>
          <w:rFonts w:ascii="Aptos" w:hAnsi="Aptos"/>
          <w:sz w:val="24"/>
          <w:szCs w:val="24"/>
        </w:rPr>
        <w:t xml:space="preserve"> </w:t>
      </w:r>
      <w:r w:rsidRPr="006A61DF">
        <w:rPr>
          <w:rFonts w:ascii="Aptos" w:hAnsi="Aptos"/>
          <w:sz w:val="24"/>
          <w:szCs w:val="24"/>
        </w:rPr>
        <w:t>have the right under section 36(1) of the Children and Families Act 2014 to ask the local authority to make an assessment with a view to drawing up an EHC</w:t>
      </w:r>
      <w:r w:rsidR="005D7044" w:rsidRPr="006A61DF">
        <w:rPr>
          <w:rFonts w:ascii="Aptos" w:hAnsi="Aptos"/>
          <w:sz w:val="24"/>
          <w:szCs w:val="24"/>
        </w:rPr>
        <w:t>P</w:t>
      </w:r>
      <w:r w:rsidRPr="006A61DF">
        <w:rPr>
          <w:rFonts w:ascii="Aptos" w:hAnsi="Aptos"/>
          <w:sz w:val="24"/>
          <w:szCs w:val="24"/>
        </w:rPr>
        <w:t xml:space="preserve"> plan.  The </w:t>
      </w:r>
      <w:r w:rsidR="00052ABF" w:rsidRPr="006A61DF">
        <w:rPr>
          <w:rFonts w:ascii="Aptos" w:hAnsi="Aptos"/>
          <w:sz w:val="24"/>
          <w:szCs w:val="24"/>
        </w:rPr>
        <w:t>s</w:t>
      </w:r>
      <w:r w:rsidR="00937504" w:rsidRPr="006A61DF">
        <w:rPr>
          <w:rFonts w:ascii="Aptos" w:hAnsi="Aptos"/>
          <w:sz w:val="24"/>
          <w:szCs w:val="24"/>
        </w:rPr>
        <w:t>chool</w:t>
      </w:r>
      <w:r w:rsidR="00BD363B" w:rsidRPr="006A61DF">
        <w:rPr>
          <w:rFonts w:ascii="Aptos" w:hAnsi="Aptos"/>
          <w:sz w:val="24"/>
          <w:szCs w:val="24"/>
        </w:rPr>
        <w:t xml:space="preserve"> </w:t>
      </w:r>
      <w:r w:rsidRPr="006A61DF">
        <w:rPr>
          <w:rFonts w:ascii="Aptos" w:hAnsi="Aptos"/>
          <w:sz w:val="24"/>
          <w:szCs w:val="24"/>
        </w:rPr>
        <w:t xml:space="preserve">will always consult with parents before exercising this right.  If the local authority refuses to make an assessment, the parents (but not the </w:t>
      </w:r>
      <w:r w:rsidR="00052ABF" w:rsidRPr="006A61DF">
        <w:rPr>
          <w:rFonts w:ascii="Aptos" w:hAnsi="Aptos"/>
          <w:sz w:val="24"/>
          <w:szCs w:val="24"/>
        </w:rPr>
        <w:t>s</w:t>
      </w:r>
      <w:r w:rsidRPr="006A61DF">
        <w:rPr>
          <w:rFonts w:ascii="Aptos" w:hAnsi="Aptos"/>
          <w:sz w:val="24"/>
          <w:szCs w:val="24"/>
        </w:rPr>
        <w:t>chool) have a right of appeal to the First-tier Tribunal (Special Educational Needs and Disability).</w:t>
      </w:r>
    </w:p>
    <w:p w14:paraId="20795360" w14:textId="2C9C6DE0" w:rsidR="00BD363B" w:rsidRPr="006A61DF" w:rsidRDefault="00BD363B" w:rsidP="00BD363B">
      <w:pPr>
        <w:pStyle w:val="Level2Number"/>
        <w:rPr>
          <w:rFonts w:ascii="Aptos" w:hAnsi="Aptos"/>
          <w:sz w:val="24"/>
          <w:szCs w:val="24"/>
        </w:rPr>
      </w:pPr>
      <w:r w:rsidRPr="006A61DF">
        <w:rPr>
          <w:rFonts w:ascii="Aptos" w:hAnsi="Aptos"/>
          <w:sz w:val="24"/>
          <w:szCs w:val="24"/>
        </w:rPr>
        <w:t>Where a prospective pupil has an EHC</w:t>
      </w:r>
      <w:r w:rsidR="005D7044" w:rsidRPr="006A61DF">
        <w:rPr>
          <w:rFonts w:ascii="Aptos" w:hAnsi="Aptos"/>
          <w:sz w:val="24"/>
          <w:szCs w:val="24"/>
        </w:rPr>
        <w:t>P</w:t>
      </w:r>
      <w:r w:rsidRPr="006A61DF">
        <w:rPr>
          <w:rFonts w:ascii="Aptos" w:hAnsi="Aptos"/>
          <w:sz w:val="24"/>
          <w:szCs w:val="24"/>
        </w:rPr>
        <w:t xml:space="preserve"> plan and it is proposed that the </w:t>
      </w:r>
      <w:r w:rsidR="00052ABF"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is named in section I of the EHC</w:t>
      </w:r>
      <w:r w:rsidR="005D7044" w:rsidRPr="006A61DF">
        <w:rPr>
          <w:rFonts w:ascii="Aptos" w:hAnsi="Aptos"/>
          <w:sz w:val="24"/>
          <w:szCs w:val="24"/>
        </w:rPr>
        <w:t>P</w:t>
      </w:r>
      <w:r w:rsidRPr="006A61DF">
        <w:rPr>
          <w:rFonts w:ascii="Aptos" w:hAnsi="Aptos"/>
          <w:sz w:val="24"/>
          <w:szCs w:val="24"/>
        </w:rPr>
        <w:t xml:space="preserve"> plan, the local authority will consult the </w:t>
      </w:r>
      <w:r w:rsidR="006E514A"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in line with the statutory procedures.  </w:t>
      </w:r>
    </w:p>
    <w:p w14:paraId="69803B8D" w14:textId="5BBA331E" w:rsidR="00383344" w:rsidRPr="006A61DF" w:rsidRDefault="00BD363B" w:rsidP="00BD363B">
      <w:pPr>
        <w:pStyle w:val="Level2Number"/>
        <w:rPr>
          <w:rFonts w:ascii="Aptos" w:hAnsi="Aptos"/>
          <w:sz w:val="24"/>
          <w:szCs w:val="24"/>
        </w:rPr>
      </w:pPr>
      <w:r w:rsidRPr="006A61DF">
        <w:rPr>
          <w:rFonts w:ascii="Aptos" w:hAnsi="Aptos"/>
          <w:sz w:val="24"/>
          <w:szCs w:val="24"/>
        </w:rPr>
        <w:t xml:space="preserve">Where the </w:t>
      </w:r>
      <w:r w:rsidR="006E514A"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is named in an EHC</w:t>
      </w:r>
      <w:r w:rsidR="005D7044" w:rsidRPr="006A61DF">
        <w:rPr>
          <w:rFonts w:ascii="Aptos" w:hAnsi="Aptos"/>
          <w:sz w:val="24"/>
          <w:szCs w:val="24"/>
        </w:rPr>
        <w:t>P</w:t>
      </w:r>
      <w:r w:rsidRPr="006A61DF">
        <w:rPr>
          <w:rFonts w:ascii="Aptos" w:hAnsi="Aptos"/>
          <w:sz w:val="24"/>
          <w:szCs w:val="24"/>
        </w:rPr>
        <w:t xml:space="preserve"> plan, the </w:t>
      </w:r>
      <w:r w:rsidR="006E514A"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work together with the local authority, the pupil and the parents to implement the provision, as set out in the EHC</w:t>
      </w:r>
      <w:r w:rsidR="00A51A44" w:rsidRPr="006A61DF">
        <w:rPr>
          <w:rFonts w:ascii="Aptos" w:hAnsi="Aptos"/>
          <w:sz w:val="24"/>
          <w:szCs w:val="24"/>
        </w:rPr>
        <w:t>P</w:t>
      </w:r>
      <w:r w:rsidRPr="006A61DF">
        <w:rPr>
          <w:rFonts w:ascii="Aptos" w:hAnsi="Aptos"/>
          <w:sz w:val="24"/>
          <w:szCs w:val="24"/>
        </w:rPr>
        <w:t xml:space="preserve"> plan.</w:t>
      </w:r>
    </w:p>
    <w:p w14:paraId="77797A78" w14:textId="77777777" w:rsidR="00B33C46" w:rsidRPr="006A61DF" w:rsidRDefault="00383344" w:rsidP="00383344">
      <w:pPr>
        <w:pStyle w:val="Level1Heading"/>
        <w:rPr>
          <w:rFonts w:ascii="Aptos" w:hAnsi="Aptos"/>
        </w:rPr>
      </w:pPr>
      <w:bookmarkStart w:id="36" w:name="_Toc168488710"/>
      <w:r w:rsidRPr="006A61DF">
        <w:rPr>
          <w:rFonts w:ascii="Aptos" w:hAnsi="Aptos"/>
        </w:rPr>
        <w:t>Additional welfare needs</w:t>
      </w:r>
      <w:bookmarkEnd w:id="36"/>
    </w:p>
    <w:p w14:paraId="0A5C3D2A" w14:textId="47530360" w:rsidR="00383344" w:rsidRPr="006A61DF" w:rsidRDefault="00383344" w:rsidP="00383344">
      <w:pPr>
        <w:pStyle w:val="Level2Number"/>
        <w:rPr>
          <w:rFonts w:ascii="Aptos" w:hAnsi="Aptos"/>
          <w:sz w:val="24"/>
          <w:szCs w:val="24"/>
        </w:rPr>
      </w:pPr>
      <w:r w:rsidRPr="006A61DF">
        <w:rPr>
          <w:rFonts w:ascii="Aptos" w:hAnsi="Aptos"/>
          <w:sz w:val="24"/>
          <w:szCs w:val="24"/>
        </w:rPr>
        <w:t xml:space="preserve">The </w:t>
      </w:r>
      <w:r w:rsidR="006E514A" w:rsidRPr="006A61DF">
        <w:rPr>
          <w:rFonts w:ascii="Aptos" w:hAnsi="Aptos"/>
          <w:sz w:val="24"/>
          <w:szCs w:val="24"/>
        </w:rPr>
        <w:t>s</w:t>
      </w:r>
      <w:r w:rsidR="00937504" w:rsidRPr="006A61DF">
        <w:rPr>
          <w:rFonts w:ascii="Aptos" w:hAnsi="Aptos"/>
          <w:sz w:val="24"/>
          <w:szCs w:val="24"/>
        </w:rPr>
        <w:t>chool</w:t>
      </w:r>
      <w:r w:rsidR="00BD363B" w:rsidRPr="006A61DF">
        <w:rPr>
          <w:rFonts w:ascii="Aptos" w:hAnsi="Aptos"/>
          <w:sz w:val="24"/>
          <w:szCs w:val="24"/>
        </w:rPr>
        <w:t xml:space="preserve"> </w:t>
      </w:r>
      <w:r w:rsidRPr="006A61DF">
        <w:rPr>
          <w:rFonts w:ascii="Aptos" w:hAnsi="Aptos"/>
          <w:sz w:val="24"/>
          <w:szCs w:val="24"/>
        </w:rPr>
        <w:t>recognises that pupils with special educational needs</w:t>
      </w:r>
      <w:r w:rsidR="00BD363B" w:rsidRPr="006A61DF">
        <w:rPr>
          <w:rFonts w:ascii="Aptos" w:hAnsi="Aptos"/>
          <w:sz w:val="24"/>
          <w:szCs w:val="24"/>
        </w:rPr>
        <w:t>,</w:t>
      </w:r>
      <w:r w:rsidRPr="006A61DF">
        <w:rPr>
          <w:rFonts w:ascii="Aptos" w:hAnsi="Aptos"/>
          <w:sz w:val="24"/>
          <w:szCs w:val="24"/>
        </w:rPr>
        <w:t xml:space="preserve"> learning difficulties </w:t>
      </w:r>
      <w:r w:rsidR="00BD363B" w:rsidRPr="006A61DF">
        <w:rPr>
          <w:rFonts w:ascii="Aptos" w:hAnsi="Aptos"/>
          <w:sz w:val="24"/>
          <w:szCs w:val="24"/>
        </w:rPr>
        <w:t xml:space="preserve">or a disability </w:t>
      </w:r>
      <w:r w:rsidRPr="006A61DF">
        <w:rPr>
          <w:rFonts w:ascii="Aptos" w:hAnsi="Aptos"/>
          <w:sz w:val="24"/>
          <w:szCs w:val="24"/>
        </w:rPr>
        <w:t xml:space="preserve">may be at risk of being bullied.  The </w:t>
      </w:r>
      <w:r w:rsidR="006E514A"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's </w:t>
      </w:r>
      <w:r w:rsidR="00BD363B" w:rsidRPr="006A61DF">
        <w:rPr>
          <w:rFonts w:ascii="Aptos" w:hAnsi="Aptos"/>
          <w:sz w:val="24"/>
          <w:szCs w:val="24"/>
        </w:rPr>
        <w:t>A</w:t>
      </w:r>
      <w:r w:rsidRPr="006A61DF">
        <w:rPr>
          <w:rFonts w:ascii="Aptos" w:hAnsi="Aptos"/>
          <w:sz w:val="24"/>
          <w:szCs w:val="24"/>
        </w:rPr>
        <w:t>nti-bullying policy makes it clear that bullying behaviour of any kind is not acceptable and will be taken very seriously.</w:t>
      </w:r>
    </w:p>
    <w:p w14:paraId="0FA33992" w14:textId="1031746E" w:rsidR="00383344" w:rsidRPr="006A61DF" w:rsidRDefault="006C2A56" w:rsidP="00380D9D">
      <w:pPr>
        <w:pStyle w:val="Level2Number"/>
        <w:rPr>
          <w:rFonts w:ascii="Aptos" w:hAnsi="Aptos"/>
          <w:sz w:val="24"/>
          <w:szCs w:val="24"/>
        </w:rPr>
      </w:pPr>
      <w:r w:rsidRPr="006A61DF">
        <w:rPr>
          <w:rFonts w:ascii="Aptos" w:hAnsi="Aptos"/>
          <w:sz w:val="24"/>
          <w:szCs w:val="24"/>
        </w:rPr>
        <w:t xml:space="preserve">The </w:t>
      </w:r>
      <w:r w:rsidR="006E514A"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tackle inappropriate attitudes and practices through staff leading by example, through the personal, social, health and economic (</w:t>
      </w:r>
      <w:r w:rsidRPr="006A61DF">
        <w:rPr>
          <w:rStyle w:val="DefinitionTerm"/>
          <w:rFonts w:ascii="Aptos" w:hAnsi="Aptos"/>
          <w:b w:val="0"/>
          <w:bCs/>
          <w:sz w:val="24"/>
          <w:szCs w:val="24"/>
        </w:rPr>
        <w:t>PSHE</w:t>
      </w:r>
      <w:r w:rsidRPr="006A61DF">
        <w:rPr>
          <w:rFonts w:ascii="Aptos" w:hAnsi="Aptos"/>
          <w:sz w:val="24"/>
          <w:szCs w:val="24"/>
        </w:rPr>
        <w:t xml:space="preserve">) programmes, through the supportive </w:t>
      </w:r>
      <w:r w:rsidR="00D46DD2"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culture and through the </w:t>
      </w:r>
      <w:r w:rsidR="00D46DD2"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's policies; in particular though the </w:t>
      </w:r>
      <w:r w:rsidR="00937504" w:rsidRPr="006A61DF">
        <w:rPr>
          <w:rFonts w:ascii="Aptos" w:hAnsi="Aptos"/>
          <w:sz w:val="24"/>
          <w:szCs w:val="24"/>
        </w:rPr>
        <w:t>School</w:t>
      </w:r>
      <w:r w:rsidRPr="006A61DF">
        <w:rPr>
          <w:rFonts w:ascii="Aptos" w:hAnsi="Aptos"/>
          <w:sz w:val="24"/>
          <w:szCs w:val="24"/>
        </w:rPr>
        <w:t xml:space="preserve">'s </w:t>
      </w:r>
      <w:r w:rsidR="00714419" w:rsidRPr="006A61DF">
        <w:rPr>
          <w:rFonts w:ascii="Aptos" w:hAnsi="Aptos"/>
          <w:sz w:val="24"/>
          <w:szCs w:val="24"/>
        </w:rPr>
        <w:t>Relationships health</w:t>
      </w:r>
      <w:r w:rsidR="00D46DD2" w:rsidRPr="006A61DF">
        <w:rPr>
          <w:rFonts w:ascii="Aptos" w:hAnsi="Aptos"/>
          <w:sz w:val="24"/>
          <w:szCs w:val="24"/>
        </w:rPr>
        <w:t xml:space="preserve"> </w:t>
      </w:r>
      <w:r w:rsidRPr="006A61DF">
        <w:rPr>
          <w:rFonts w:ascii="Aptos" w:hAnsi="Aptos"/>
          <w:sz w:val="24"/>
          <w:szCs w:val="24"/>
        </w:rPr>
        <w:t>and sex education</w:t>
      </w:r>
      <w:r w:rsidR="00D46DD2" w:rsidRPr="006A61DF">
        <w:rPr>
          <w:rFonts w:ascii="Aptos" w:hAnsi="Aptos"/>
          <w:sz w:val="24"/>
          <w:szCs w:val="24"/>
        </w:rPr>
        <w:t xml:space="preserve"> </w:t>
      </w:r>
      <w:r w:rsidRPr="006A61DF">
        <w:rPr>
          <w:rFonts w:ascii="Aptos" w:hAnsi="Aptos"/>
          <w:sz w:val="24"/>
          <w:szCs w:val="24"/>
        </w:rPr>
        <w:t>policy and programme.</w:t>
      </w:r>
    </w:p>
    <w:p w14:paraId="03E44A31" w14:textId="3B272AA6" w:rsidR="004368F2" w:rsidRPr="006A61DF" w:rsidRDefault="004368F2" w:rsidP="00380D9D">
      <w:pPr>
        <w:pStyle w:val="Level2Number"/>
        <w:rPr>
          <w:rFonts w:ascii="Aptos" w:hAnsi="Aptos"/>
          <w:sz w:val="24"/>
          <w:szCs w:val="24"/>
        </w:rPr>
      </w:pPr>
      <w:r w:rsidRPr="006A61DF">
        <w:rPr>
          <w:rFonts w:ascii="Aptos" w:hAnsi="Aptos"/>
          <w:sz w:val="24"/>
          <w:szCs w:val="24"/>
        </w:rPr>
        <w:t xml:space="preserve">When teaching pupils about safeguarding, the </w:t>
      </w:r>
      <w:r w:rsidR="00D46DD2"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recognises that a one size fits all approach may not be appropriate for all pupils and will consider whether it should adopt a more contextualised approach for some pupils with special educational needs or disabilities.</w:t>
      </w:r>
    </w:p>
    <w:p w14:paraId="67FEFD75" w14:textId="367BAF08" w:rsidR="00383344" w:rsidRPr="006A61DF" w:rsidRDefault="00C608C0" w:rsidP="00383344">
      <w:pPr>
        <w:pStyle w:val="Level2Number"/>
        <w:rPr>
          <w:rFonts w:ascii="Aptos" w:hAnsi="Aptos"/>
          <w:sz w:val="24"/>
          <w:szCs w:val="24"/>
        </w:rPr>
      </w:pPr>
      <w:r w:rsidRPr="006A61DF">
        <w:rPr>
          <w:rFonts w:ascii="Aptos" w:hAnsi="Aptos"/>
          <w:sz w:val="24"/>
          <w:szCs w:val="24"/>
        </w:rPr>
        <w:t xml:space="preserve">Any concerns that parents may have about their child’s welfare should always be directed to the </w:t>
      </w:r>
      <w:r w:rsidR="00C611DD" w:rsidRPr="006A61DF">
        <w:rPr>
          <w:rFonts w:ascii="Aptos" w:hAnsi="Aptos"/>
          <w:sz w:val="24"/>
          <w:szCs w:val="24"/>
        </w:rPr>
        <w:t>child’s class teacher, in line with the school’s normal procedures.</w:t>
      </w:r>
    </w:p>
    <w:p w14:paraId="12A2CA69" w14:textId="1614088D" w:rsidR="00383344" w:rsidRPr="006A61DF" w:rsidRDefault="00383344" w:rsidP="006C2A56">
      <w:pPr>
        <w:pStyle w:val="Level2Number"/>
        <w:rPr>
          <w:rFonts w:ascii="Aptos" w:hAnsi="Aptos"/>
          <w:sz w:val="24"/>
          <w:szCs w:val="24"/>
        </w:rPr>
      </w:pPr>
      <w:r w:rsidRPr="006A61DF">
        <w:rPr>
          <w:rFonts w:ascii="Aptos" w:hAnsi="Aptos"/>
          <w:sz w:val="24"/>
          <w:szCs w:val="24"/>
        </w:rPr>
        <w:t xml:space="preserve">Any safeguarding concerns will be dealt with in accordance with the procedures set out in the </w:t>
      </w:r>
      <w:r w:rsidR="0090168B"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's </w:t>
      </w:r>
      <w:r w:rsidR="0090168B" w:rsidRPr="006A61DF">
        <w:rPr>
          <w:rFonts w:ascii="Aptos" w:hAnsi="Aptos"/>
          <w:sz w:val="24"/>
          <w:szCs w:val="24"/>
        </w:rPr>
        <w:t>s</w:t>
      </w:r>
      <w:r w:rsidRPr="006A61DF">
        <w:rPr>
          <w:rFonts w:ascii="Aptos" w:hAnsi="Aptos"/>
          <w:sz w:val="24"/>
          <w:szCs w:val="24"/>
        </w:rPr>
        <w:t>afeguarding</w:t>
      </w:r>
      <w:r w:rsidR="00174A05" w:rsidRPr="006A61DF">
        <w:rPr>
          <w:rFonts w:ascii="Aptos" w:hAnsi="Aptos"/>
          <w:sz w:val="24"/>
          <w:szCs w:val="24"/>
        </w:rPr>
        <w:t xml:space="preserve"> and child protection</w:t>
      </w:r>
      <w:r w:rsidRPr="006A61DF">
        <w:rPr>
          <w:rFonts w:ascii="Aptos" w:hAnsi="Aptos"/>
          <w:sz w:val="24"/>
          <w:szCs w:val="24"/>
        </w:rPr>
        <w:t xml:space="preserve"> policy and procedures</w:t>
      </w:r>
      <w:bookmarkStart w:id="37" w:name="_Toc496538884"/>
      <w:r w:rsidR="0039322D" w:rsidRPr="006A61DF">
        <w:rPr>
          <w:rFonts w:ascii="Aptos" w:hAnsi="Aptos"/>
          <w:sz w:val="24"/>
          <w:szCs w:val="24"/>
        </w:rPr>
        <w:t>.</w:t>
      </w:r>
    </w:p>
    <w:p w14:paraId="0A3BDF09" w14:textId="77777777" w:rsidR="00383344" w:rsidRPr="006A61DF" w:rsidRDefault="00383344" w:rsidP="00383344">
      <w:pPr>
        <w:pStyle w:val="Level1Heading"/>
        <w:rPr>
          <w:rFonts w:ascii="Aptos" w:hAnsi="Aptos"/>
        </w:rPr>
      </w:pPr>
      <w:bookmarkStart w:id="38" w:name="_Toc168488711"/>
      <w:r w:rsidRPr="006A61DF">
        <w:rPr>
          <w:rFonts w:ascii="Aptos" w:hAnsi="Aptos"/>
        </w:rPr>
        <w:t>Training</w:t>
      </w:r>
      <w:bookmarkEnd w:id="38"/>
    </w:p>
    <w:p w14:paraId="35E81B49" w14:textId="06FC6A99" w:rsidR="00383344" w:rsidRPr="006A61DF" w:rsidRDefault="00383344" w:rsidP="00383344">
      <w:pPr>
        <w:pStyle w:val="Level2Number"/>
        <w:rPr>
          <w:rFonts w:ascii="Aptos" w:hAnsi="Aptos"/>
          <w:sz w:val="24"/>
          <w:szCs w:val="24"/>
        </w:rPr>
      </w:pPr>
      <w:r w:rsidRPr="006A61DF">
        <w:rPr>
          <w:rFonts w:ascii="Aptos" w:hAnsi="Aptos"/>
          <w:sz w:val="24"/>
          <w:szCs w:val="24"/>
        </w:rPr>
        <w:t xml:space="preserve">The </w:t>
      </w:r>
      <w:r w:rsidR="0039322D" w:rsidRPr="006A61DF">
        <w:rPr>
          <w:rFonts w:ascii="Aptos" w:hAnsi="Aptos"/>
          <w:sz w:val="24"/>
          <w:szCs w:val="24"/>
        </w:rPr>
        <w:t>s</w:t>
      </w:r>
      <w:r w:rsidR="00937504" w:rsidRPr="006A61DF">
        <w:rPr>
          <w:rFonts w:ascii="Aptos" w:hAnsi="Aptos"/>
          <w:sz w:val="24"/>
          <w:szCs w:val="24"/>
        </w:rPr>
        <w:t>chool</w:t>
      </w:r>
      <w:r w:rsidR="006C2A56" w:rsidRPr="006A61DF">
        <w:rPr>
          <w:rFonts w:ascii="Aptos" w:hAnsi="Aptos"/>
          <w:sz w:val="24"/>
          <w:szCs w:val="24"/>
        </w:rPr>
        <w:t xml:space="preserve"> </w:t>
      </w:r>
      <w:r w:rsidRPr="006A61DF">
        <w:rPr>
          <w:rFonts w:ascii="Aptos" w:hAnsi="Aptos"/>
          <w:sz w:val="24"/>
          <w:szCs w:val="24"/>
        </w:rPr>
        <w:t>ensures that regular guidance and training is arranged on induction and at regular intervals thereafter so that staff and volunteers understand what is expected of them</w:t>
      </w:r>
      <w:r w:rsidR="00D144DB" w:rsidRPr="006A61DF">
        <w:rPr>
          <w:rFonts w:ascii="Aptos" w:hAnsi="Aptos"/>
          <w:sz w:val="24"/>
          <w:szCs w:val="24"/>
        </w:rPr>
        <w:t xml:space="preserve"> through </w:t>
      </w:r>
      <w:r w:rsidRPr="006A61DF">
        <w:rPr>
          <w:rFonts w:ascii="Aptos" w:hAnsi="Aptos"/>
          <w:sz w:val="24"/>
          <w:szCs w:val="24"/>
        </w:rPr>
        <w:t xml:space="preserve">this </w:t>
      </w:r>
      <w:r w:rsidR="00714419" w:rsidRPr="006A61DF">
        <w:rPr>
          <w:rFonts w:ascii="Aptos" w:hAnsi="Aptos"/>
          <w:sz w:val="24"/>
          <w:szCs w:val="24"/>
        </w:rPr>
        <w:t>policy and</w:t>
      </w:r>
      <w:r w:rsidRPr="006A61DF">
        <w:rPr>
          <w:rFonts w:ascii="Aptos" w:hAnsi="Aptos"/>
          <w:sz w:val="24"/>
          <w:szCs w:val="24"/>
        </w:rPr>
        <w:t xml:space="preserve"> have the necessary knowledge and skills to carry out their roles.</w:t>
      </w:r>
    </w:p>
    <w:p w14:paraId="246B9025" w14:textId="77777777" w:rsidR="00383344" w:rsidRPr="006A61DF" w:rsidRDefault="00383344" w:rsidP="00383344">
      <w:pPr>
        <w:pStyle w:val="Level2Number"/>
        <w:rPr>
          <w:rFonts w:ascii="Aptos" w:hAnsi="Aptos"/>
          <w:sz w:val="24"/>
          <w:szCs w:val="24"/>
        </w:rPr>
      </w:pPr>
      <w:r w:rsidRPr="006A61DF">
        <w:rPr>
          <w:rFonts w:ascii="Aptos" w:hAnsi="Aptos"/>
          <w:sz w:val="24"/>
          <w:szCs w:val="24"/>
        </w:rPr>
        <w:t>The level and frequency of training depends on role of the individual member of staff.</w:t>
      </w:r>
    </w:p>
    <w:p w14:paraId="4D85A000" w14:textId="6B93A3FB" w:rsidR="00383344" w:rsidRPr="006A61DF" w:rsidRDefault="00383344" w:rsidP="00383344">
      <w:pPr>
        <w:pStyle w:val="Level2Number"/>
        <w:rPr>
          <w:rFonts w:ascii="Aptos" w:hAnsi="Aptos"/>
          <w:sz w:val="24"/>
          <w:szCs w:val="24"/>
        </w:rPr>
      </w:pPr>
      <w:r w:rsidRPr="006A61DF">
        <w:rPr>
          <w:rFonts w:ascii="Aptos" w:hAnsi="Aptos"/>
          <w:sz w:val="24"/>
          <w:szCs w:val="24"/>
        </w:rPr>
        <w:t xml:space="preserve">The </w:t>
      </w:r>
      <w:r w:rsidR="00D144DB" w:rsidRPr="006A61DF">
        <w:rPr>
          <w:rFonts w:ascii="Aptos" w:hAnsi="Aptos"/>
          <w:sz w:val="24"/>
          <w:szCs w:val="24"/>
        </w:rPr>
        <w:t>s</w:t>
      </w:r>
      <w:r w:rsidR="00937504" w:rsidRPr="006A61DF">
        <w:rPr>
          <w:rFonts w:ascii="Aptos" w:hAnsi="Aptos"/>
          <w:sz w:val="24"/>
          <w:szCs w:val="24"/>
        </w:rPr>
        <w:t>chool</w:t>
      </w:r>
      <w:r w:rsidR="006C2A56" w:rsidRPr="006A61DF">
        <w:rPr>
          <w:rFonts w:ascii="Aptos" w:hAnsi="Aptos"/>
          <w:sz w:val="24"/>
          <w:szCs w:val="24"/>
        </w:rPr>
        <w:t xml:space="preserve"> </w:t>
      </w:r>
      <w:r w:rsidRPr="006A61DF">
        <w:rPr>
          <w:rFonts w:ascii="Aptos" w:hAnsi="Aptos"/>
          <w:sz w:val="24"/>
          <w:szCs w:val="24"/>
        </w:rPr>
        <w:t>maintains written records of all staff training.</w:t>
      </w:r>
    </w:p>
    <w:p w14:paraId="1A58018F" w14:textId="09E851C1" w:rsidR="006C2A56" w:rsidRPr="006A61DF" w:rsidRDefault="006C2A56" w:rsidP="006C2A56">
      <w:pPr>
        <w:pStyle w:val="Level2Number"/>
        <w:rPr>
          <w:rFonts w:ascii="Aptos" w:hAnsi="Aptos"/>
          <w:sz w:val="24"/>
          <w:szCs w:val="24"/>
        </w:rPr>
      </w:pPr>
      <w:r w:rsidRPr="006A61DF">
        <w:rPr>
          <w:rFonts w:ascii="Aptos" w:hAnsi="Aptos"/>
          <w:sz w:val="24"/>
          <w:szCs w:val="24"/>
        </w:rPr>
        <w:lastRenderedPageBreak/>
        <w:t xml:space="preserve">Staff will be trained to understand the types of disabilities and how to deal with pupils who are disabled.  </w:t>
      </w:r>
      <w:r w:rsidR="00133DD3" w:rsidRPr="006A61DF">
        <w:rPr>
          <w:rFonts w:ascii="Aptos" w:hAnsi="Aptos"/>
          <w:sz w:val="24"/>
          <w:szCs w:val="24"/>
        </w:rPr>
        <w:t xml:space="preserve">Any prescribed medication will always be delivered in line with the schools policy for First Aid and Supporting Pupils with Medical Conditions. </w:t>
      </w:r>
    </w:p>
    <w:p w14:paraId="3D409175" w14:textId="77777777" w:rsidR="00383344" w:rsidRPr="006A61DF" w:rsidRDefault="00D55C13" w:rsidP="00D55C13">
      <w:pPr>
        <w:pStyle w:val="Level1Heading"/>
        <w:rPr>
          <w:rFonts w:ascii="Aptos" w:hAnsi="Aptos"/>
        </w:rPr>
      </w:pPr>
      <w:bookmarkStart w:id="39" w:name="_Toc168488712"/>
      <w:r w:rsidRPr="006A61DF">
        <w:rPr>
          <w:rFonts w:ascii="Aptos" w:hAnsi="Aptos"/>
        </w:rPr>
        <w:t>Risk assessment</w:t>
      </w:r>
      <w:bookmarkEnd w:id="39"/>
    </w:p>
    <w:p w14:paraId="71190C6B" w14:textId="77777777" w:rsidR="00D55C13" w:rsidRPr="006A61DF" w:rsidRDefault="00D55C13" w:rsidP="00D55C13">
      <w:pPr>
        <w:pStyle w:val="Level2Number"/>
        <w:rPr>
          <w:rFonts w:ascii="Aptos" w:hAnsi="Aptos"/>
          <w:sz w:val="24"/>
          <w:szCs w:val="24"/>
        </w:rPr>
      </w:pPr>
      <w:r w:rsidRPr="006A61DF">
        <w:rPr>
          <w:rFonts w:ascii="Aptos" w:hAnsi="Aptos"/>
          <w:sz w:val="24"/>
          <w:szCs w:val="24"/>
        </w:rPr>
        <w:t>Where a concern about a pupil's welfare is identified, the risks to that pupil's welfare will be assessed and appropriate action will be taken to reduce the risks identified.</w:t>
      </w:r>
    </w:p>
    <w:p w14:paraId="68FE59AF" w14:textId="18FFCA17" w:rsidR="00D55C13" w:rsidRPr="006A61DF" w:rsidRDefault="00B53BCE" w:rsidP="00D55C13">
      <w:pPr>
        <w:pStyle w:val="Level2Number"/>
        <w:rPr>
          <w:rFonts w:ascii="Aptos" w:hAnsi="Aptos"/>
          <w:sz w:val="24"/>
          <w:szCs w:val="24"/>
        </w:rPr>
      </w:pPr>
      <w:r w:rsidRPr="006A61DF">
        <w:rPr>
          <w:rFonts w:ascii="Aptos" w:hAnsi="Aptos"/>
          <w:sz w:val="24"/>
          <w:szCs w:val="24"/>
        </w:rPr>
        <w:t xml:space="preserve">Leaders will ensure a clear risk assessment is put into place which supports and </w:t>
      </w:r>
      <w:r w:rsidR="007821B6" w:rsidRPr="006A61DF">
        <w:rPr>
          <w:rFonts w:ascii="Aptos" w:hAnsi="Aptos"/>
          <w:sz w:val="24"/>
          <w:szCs w:val="24"/>
        </w:rPr>
        <w:t xml:space="preserve">regularly reviews the </w:t>
      </w:r>
      <w:r w:rsidR="0014390B" w:rsidRPr="006A61DF">
        <w:rPr>
          <w:rFonts w:ascii="Aptos" w:hAnsi="Aptos"/>
          <w:sz w:val="24"/>
          <w:szCs w:val="24"/>
        </w:rPr>
        <w:t>risk</w:t>
      </w:r>
      <w:r w:rsidR="007821B6" w:rsidRPr="006A61DF">
        <w:rPr>
          <w:rFonts w:ascii="Aptos" w:hAnsi="Aptos"/>
          <w:sz w:val="24"/>
          <w:szCs w:val="24"/>
        </w:rPr>
        <w:t xml:space="preserve">.  Pupils will be at the centre of this plan. </w:t>
      </w:r>
      <w:r w:rsidR="00722647" w:rsidRPr="006A61DF">
        <w:rPr>
          <w:rFonts w:ascii="Aptos" w:hAnsi="Aptos"/>
          <w:sz w:val="24"/>
          <w:szCs w:val="24"/>
        </w:rPr>
        <w:t xml:space="preserve"> Any risk assessment will be undertaken </w:t>
      </w:r>
      <w:r w:rsidR="0014390B" w:rsidRPr="006A61DF">
        <w:rPr>
          <w:rFonts w:ascii="Aptos" w:hAnsi="Aptos"/>
          <w:sz w:val="24"/>
          <w:szCs w:val="24"/>
        </w:rPr>
        <w:t xml:space="preserve">with </w:t>
      </w:r>
      <w:r w:rsidR="00784A93" w:rsidRPr="006A61DF">
        <w:rPr>
          <w:rFonts w:ascii="Aptos" w:hAnsi="Aptos"/>
          <w:sz w:val="24"/>
          <w:szCs w:val="24"/>
        </w:rPr>
        <w:t xml:space="preserve">individual </w:t>
      </w:r>
      <w:r w:rsidR="00D55C13" w:rsidRPr="006A61DF">
        <w:rPr>
          <w:rFonts w:ascii="Aptos" w:hAnsi="Aptos"/>
          <w:sz w:val="24"/>
          <w:szCs w:val="24"/>
        </w:rPr>
        <w:t>education plans, as appropriate</w:t>
      </w:r>
      <w:r w:rsidR="0033319D" w:rsidRPr="006A61DF">
        <w:rPr>
          <w:rFonts w:ascii="Aptos" w:hAnsi="Aptos"/>
          <w:sz w:val="24"/>
          <w:szCs w:val="24"/>
        </w:rPr>
        <w:t xml:space="preserve"> and will be shared with parents</w:t>
      </w:r>
      <w:r w:rsidR="00D55C13" w:rsidRPr="006A61DF">
        <w:rPr>
          <w:rFonts w:ascii="Aptos" w:hAnsi="Aptos"/>
          <w:sz w:val="24"/>
          <w:szCs w:val="24"/>
        </w:rPr>
        <w:t xml:space="preserve">.  </w:t>
      </w:r>
    </w:p>
    <w:p w14:paraId="00C36F50" w14:textId="77777777" w:rsidR="00B33C46" w:rsidRPr="006A61DF" w:rsidRDefault="00B33C46" w:rsidP="00B33C46">
      <w:pPr>
        <w:pStyle w:val="Level1Heading"/>
        <w:rPr>
          <w:rFonts w:ascii="Aptos" w:hAnsi="Aptos"/>
        </w:rPr>
      </w:pPr>
      <w:bookmarkStart w:id="40" w:name="_Toc168488713"/>
      <w:r w:rsidRPr="006A61DF">
        <w:rPr>
          <w:rFonts w:ascii="Aptos" w:hAnsi="Aptos"/>
        </w:rPr>
        <w:t>Record keeping</w:t>
      </w:r>
      <w:bookmarkEnd w:id="37"/>
      <w:bookmarkEnd w:id="40"/>
    </w:p>
    <w:p w14:paraId="6491F048" w14:textId="039F9224" w:rsidR="00B33C46" w:rsidRPr="006A61DF" w:rsidRDefault="00B33C46" w:rsidP="00B33C46">
      <w:pPr>
        <w:pStyle w:val="Level2Number"/>
        <w:rPr>
          <w:rFonts w:ascii="Aptos" w:hAnsi="Aptos"/>
          <w:sz w:val="24"/>
          <w:szCs w:val="24"/>
        </w:rPr>
      </w:pPr>
      <w:r w:rsidRPr="006A61DF">
        <w:rPr>
          <w:rFonts w:ascii="Aptos" w:hAnsi="Aptos"/>
          <w:sz w:val="24"/>
          <w:szCs w:val="24"/>
        </w:rPr>
        <w:t xml:space="preserve">All records created in accordance with this policy are managed in accordance with the </w:t>
      </w:r>
      <w:r w:rsidR="0033319D"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's policies that apply to the retention and destruction of records.</w:t>
      </w:r>
    </w:p>
    <w:p w14:paraId="428FF9EA" w14:textId="0796906A" w:rsidR="00807BD8" w:rsidRPr="006A61DF" w:rsidRDefault="00174A05" w:rsidP="0028337B">
      <w:pPr>
        <w:pStyle w:val="Level2Number"/>
        <w:numPr>
          <w:ilvl w:val="0"/>
          <w:numId w:val="0"/>
        </w:numPr>
        <w:rPr>
          <w:rFonts w:ascii="Aptos" w:hAnsi="Aptos"/>
        </w:rPr>
      </w:pPr>
      <w:r w:rsidRPr="006A61DF">
        <w:rPr>
          <w:rFonts w:ascii="Aptos" w:hAnsi="Aptos"/>
          <w:sz w:val="24"/>
          <w:szCs w:val="24"/>
        </w:rPr>
        <w:t xml:space="preserve">The </w:t>
      </w:r>
      <w:r w:rsidR="00B52736" w:rsidRPr="006A61DF">
        <w:rPr>
          <w:rFonts w:ascii="Aptos" w:hAnsi="Aptos"/>
          <w:sz w:val="24"/>
          <w:szCs w:val="24"/>
        </w:rPr>
        <w:t xml:space="preserve">information created in connection with this policy may contain personal data.  The </w:t>
      </w:r>
      <w:r w:rsidR="0033319D" w:rsidRPr="006A61DF">
        <w:rPr>
          <w:rFonts w:ascii="Aptos" w:hAnsi="Aptos"/>
          <w:sz w:val="24"/>
          <w:szCs w:val="24"/>
        </w:rPr>
        <w:t>s</w:t>
      </w:r>
      <w:r w:rsidR="00937504" w:rsidRPr="006A61DF">
        <w:rPr>
          <w:rFonts w:ascii="Aptos" w:hAnsi="Aptos"/>
          <w:sz w:val="24"/>
          <w:szCs w:val="24"/>
        </w:rPr>
        <w:t>chool</w:t>
      </w:r>
      <w:r w:rsidR="00B52736" w:rsidRPr="006A61DF">
        <w:rPr>
          <w:rFonts w:ascii="Aptos" w:hAnsi="Aptos"/>
          <w:sz w:val="24"/>
          <w:szCs w:val="24"/>
        </w:rPr>
        <w:t xml:space="preserve">'s use of this personal data will be in accordance with data protection law.  The </w:t>
      </w:r>
      <w:r w:rsidR="0033319D" w:rsidRPr="006A61DF">
        <w:rPr>
          <w:rFonts w:ascii="Aptos" w:hAnsi="Aptos"/>
          <w:sz w:val="24"/>
          <w:szCs w:val="24"/>
        </w:rPr>
        <w:t>s</w:t>
      </w:r>
      <w:r w:rsidR="00937504" w:rsidRPr="006A61DF">
        <w:rPr>
          <w:rFonts w:ascii="Aptos" w:hAnsi="Aptos"/>
          <w:sz w:val="24"/>
          <w:szCs w:val="24"/>
        </w:rPr>
        <w:t>chool</w:t>
      </w:r>
      <w:r w:rsidR="00B52736" w:rsidRPr="006A61DF">
        <w:rPr>
          <w:rFonts w:ascii="Aptos" w:hAnsi="Aptos"/>
          <w:sz w:val="24"/>
          <w:szCs w:val="24"/>
        </w:rPr>
        <w:t xml:space="preserve"> has published on its website privacy notices which explain how the </w:t>
      </w:r>
      <w:r w:rsidR="0033319D" w:rsidRPr="006A61DF">
        <w:rPr>
          <w:rFonts w:ascii="Aptos" w:hAnsi="Aptos"/>
          <w:sz w:val="24"/>
          <w:szCs w:val="24"/>
        </w:rPr>
        <w:t>s</w:t>
      </w:r>
      <w:r w:rsidR="00937504" w:rsidRPr="006A61DF">
        <w:rPr>
          <w:rFonts w:ascii="Aptos" w:hAnsi="Aptos"/>
          <w:sz w:val="24"/>
          <w:szCs w:val="24"/>
        </w:rPr>
        <w:t>chool</w:t>
      </w:r>
      <w:r w:rsidR="00B52736" w:rsidRPr="006A61DF">
        <w:rPr>
          <w:rFonts w:ascii="Aptos" w:hAnsi="Aptos"/>
          <w:sz w:val="24"/>
          <w:szCs w:val="24"/>
        </w:rPr>
        <w:t xml:space="preserve"> will use personal d</w:t>
      </w:r>
      <w:r w:rsidR="0000372A" w:rsidRPr="006A61DF">
        <w:rPr>
          <w:rFonts w:ascii="Aptos" w:hAnsi="Aptos"/>
          <w:sz w:val="24"/>
          <w:szCs w:val="24"/>
        </w:rPr>
        <w:t>ata.</w:t>
      </w:r>
      <w:bookmarkEnd w:id="1"/>
    </w:p>
    <w:sectPr w:rsidR="00807BD8" w:rsidRPr="006A61DF">
      <w:headerReference w:type="even" r:id="rId26"/>
      <w:headerReference w:type="default" r:id="rId27"/>
      <w:footerReference w:type="default" r:id="rId28"/>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7C1B" w14:textId="77777777" w:rsidR="000015E3" w:rsidRDefault="000015E3">
      <w:pPr>
        <w:pStyle w:val="Footer"/>
      </w:pPr>
    </w:p>
  </w:endnote>
  <w:endnote w:type="continuationSeparator" w:id="0">
    <w:p w14:paraId="21FA4B95" w14:textId="77777777" w:rsidR="000015E3" w:rsidRDefault="000015E3">
      <w:pPr>
        <w:pStyle w:val="Footer"/>
      </w:pPr>
    </w:p>
  </w:endnote>
  <w:endnote w:type="continuationNotice" w:id="1">
    <w:p w14:paraId="182FBE70" w14:textId="77777777" w:rsidR="000015E3" w:rsidRDefault="000015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9BE9" w14:textId="77777777" w:rsidR="00050872" w:rsidRDefault="0005087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A7E89F" w14:textId="77777777" w:rsidR="00050872" w:rsidRDefault="00050872">
    <w:pPr>
      <w:pStyle w:val="Footer"/>
    </w:pPr>
  </w:p>
  <w:p w14:paraId="139F9F3B" w14:textId="77777777" w:rsidR="0087078B" w:rsidRDefault="008707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CBC6" w14:textId="77777777" w:rsidR="00050872" w:rsidRDefault="00050872">
    <w:pPr>
      <w:pStyle w:val="Footer"/>
    </w:pPr>
    <w:r>
      <w:fldChar w:fldCharType="begin"/>
    </w:r>
    <w:r>
      <w:instrText xml:space="preserve">                                     </w:instrText>
    </w:r>
    <w:r>
      <w:fldChar w:fldCharType="end"/>
    </w:r>
  </w:p>
  <w:p w14:paraId="1A06C08A" w14:textId="77777777" w:rsidR="0087078B" w:rsidRDefault="008707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050872" w14:paraId="2F6011C7" w14:textId="77777777" w:rsidTr="006C3134">
      <w:tc>
        <w:tcPr>
          <w:tcW w:w="4730" w:type="dxa"/>
          <w:tcMar>
            <w:top w:w="144" w:type="dxa"/>
          </w:tcMar>
          <w:vAlign w:val="bottom"/>
        </w:tcPr>
        <w:p w14:paraId="16B801B2" w14:textId="6751688D" w:rsidR="00050872" w:rsidRDefault="00050872" w:rsidP="006C3134">
          <w:pPr>
            <w:pStyle w:val="Footer"/>
          </w:pPr>
        </w:p>
      </w:tc>
      <w:tc>
        <w:tcPr>
          <w:tcW w:w="550" w:type="dxa"/>
          <w:tcMar>
            <w:top w:w="144" w:type="dxa"/>
          </w:tcMar>
          <w:vAlign w:val="bottom"/>
        </w:tcPr>
        <w:p w14:paraId="2C25D352" w14:textId="77777777" w:rsidR="00050872" w:rsidRDefault="00050872" w:rsidP="006C3134">
          <w:pPr>
            <w:pStyle w:val="Footer"/>
            <w:jc w:val="center"/>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4</w:t>
          </w:r>
          <w:r>
            <w:rPr>
              <w:rStyle w:val="PageNumber"/>
            </w:rPr>
            <w:fldChar w:fldCharType="end"/>
          </w:r>
        </w:p>
      </w:tc>
      <w:tc>
        <w:tcPr>
          <w:tcW w:w="4723" w:type="dxa"/>
          <w:tcMar>
            <w:top w:w="144" w:type="dxa"/>
          </w:tcMar>
          <w:vAlign w:val="bottom"/>
        </w:tcPr>
        <w:p w14:paraId="4228B978" w14:textId="3924E2C2" w:rsidR="00050872" w:rsidRDefault="00050872" w:rsidP="006C3134">
          <w:pPr>
            <w:pStyle w:val="Footer"/>
            <w:jc w:val="right"/>
          </w:pPr>
        </w:p>
      </w:tc>
    </w:tr>
  </w:tbl>
  <w:p w14:paraId="1396C953" w14:textId="77777777" w:rsidR="00050872" w:rsidRDefault="00050872">
    <w:pPr>
      <w:pStyle w:val="Footer"/>
    </w:pPr>
    <w:r>
      <w:fldChar w:fldCharType="begin"/>
    </w:r>
    <w:r>
      <w:instrText xml:space="preserv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0607" w14:textId="77777777" w:rsidR="000015E3" w:rsidRDefault="000015E3">
      <w:pPr>
        <w:pStyle w:val="Footer"/>
      </w:pPr>
    </w:p>
  </w:footnote>
  <w:footnote w:type="continuationSeparator" w:id="0">
    <w:p w14:paraId="724C5264" w14:textId="77777777" w:rsidR="000015E3" w:rsidRDefault="000015E3">
      <w:pPr>
        <w:pStyle w:val="Footer"/>
      </w:pPr>
    </w:p>
  </w:footnote>
  <w:footnote w:type="continuationNotice" w:id="1">
    <w:p w14:paraId="5F470B4B" w14:textId="77777777" w:rsidR="000015E3" w:rsidRDefault="000015E3">
      <w:pPr>
        <w:spacing w:after="0"/>
      </w:pPr>
    </w:p>
  </w:footnote>
  <w:footnote w:id="2">
    <w:p w14:paraId="68E1EE7A" w14:textId="3D13153B" w:rsidR="00050872" w:rsidRDefault="00050872">
      <w:pPr>
        <w:pStyle w:val="FootnoteText"/>
      </w:pPr>
      <w:r w:rsidRPr="001D555B">
        <w:t>]</w:t>
      </w:r>
    </w:p>
  </w:footnote>
  <w:footnote w:id="3">
    <w:p w14:paraId="6479C048" w14:textId="6763922A" w:rsidR="00D45F63" w:rsidRDefault="00D45F63" w:rsidP="00D45F6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665E" w14:textId="77777777" w:rsidR="00050872" w:rsidRDefault="00050872"/>
  <w:p w14:paraId="693BD826" w14:textId="77777777" w:rsidR="00050872" w:rsidRDefault="00050872"/>
  <w:p w14:paraId="1744DE9D" w14:textId="77777777" w:rsidR="0087078B" w:rsidRDefault="008707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73F5" w14:textId="77777777" w:rsidR="00050872" w:rsidRDefault="00050872"/>
  <w:p w14:paraId="080D5872" w14:textId="77777777" w:rsidR="00050872" w:rsidRDefault="000508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BFFE" w14:textId="77777777" w:rsidR="00050872" w:rsidRDefault="00050872" w:rsidP="006C0A7F">
    <w:pPr>
      <w:pStyle w:val="Header"/>
      <w:pBdr>
        <w:top w:val="single" w:sz="4" w:space="1" w:color="auto"/>
      </w:pBdr>
      <w:jc w:val="left"/>
    </w:pPr>
  </w:p>
  <w:p w14:paraId="71AD7785" w14:textId="77777777" w:rsidR="00050872" w:rsidRDefault="00050872">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3698"/>
        </w:tabs>
        <w:ind w:left="3698"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969503269">
    <w:abstractNumId w:val="14"/>
  </w:num>
  <w:num w:numId="2" w16cid:durableId="95450045">
    <w:abstractNumId w:val="9"/>
  </w:num>
  <w:num w:numId="3" w16cid:durableId="1710257382">
    <w:abstractNumId w:val="1"/>
  </w:num>
  <w:num w:numId="4" w16cid:durableId="1647083476">
    <w:abstractNumId w:val="10"/>
  </w:num>
  <w:num w:numId="5" w16cid:durableId="808783394">
    <w:abstractNumId w:val="16"/>
  </w:num>
  <w:num w:numId="6" w16cid:durableId="1768424710">
    <w:abstractNumId w:val="11"/>
  </w:num>
  <w:num w:numId="7" w16cid:durableId="1723866228">
    <w:abstractNumId w:val="12"/>
  </w:num>
  <w:num w:numId="8" w16cid:durableId="1193373047">
    <w:abstractNumId w:val="6"/>
  </w:num>
  <w:num w:numId="9" w16cid:durableId="957374760">
    <w:abstractNumId w:val="8"/>
  </w:num>
  <w:num w:numId="10" w16cid:durableId="376785196">
    <w:abstractNumId w:val="0"/>
  </w:num>
  <w:num w:numId="11" w16cid:durableId="1892496389">
    <w:abstractNumId w:val="4"/>
  </w:num>
  <w:num w:numId="12" w16cid:durableId="1789621063">
    <w:abstractNumId w:val="3"/>
  </w:num>
  <w:num w:numId="13" w16cid:durableId="801463665">
    <w:abstractNumId w:val="0"/>
  </w:num>
  <w:num w:numId="14" w16cid:durableId="1956404733">
    <w:abstractNumId w:val="2"/>
  </w:num>
  <w:num w:numId="15" w16cid:durableId="189227976">
    <w:abstractNumId w:val="13"/>
  </w:num>
  <w:num w:numId="16" w16cid:durableId="795831283">
    <w:abstractNumId w:val="7"/>
  </w:num>
  <w:num w:numId="17" w16cid:durableId="381488885">
    <w:abstractNumId w:val="15"/>
  </w:num>
  <w:num w:numId="18" w16cid:durableId="2104714745">
    <w:abstractNumId w:val="15"/>
  </w:num>
  <w:num w:numId="19" w16cid:durableId="1279677912">
    <w:abstractNumId w:val="0"/>
  </w:num>
  <w:num w:numId="20" w16cid:durableId="2092040876">
    <w:abstractNumId w:val="5"/>
  </w:num>
  <w:num w:numId="21" w16cid:durableId="955673656">
    <w:abstractNumId w:val="0"/>
  </w:num>
  <w:num w:numId="22" w16cid:durableId="1600945939">
    <w:abstractNumId w:val="0"/>
  </w:num>
  <w:num w:numId="23" w16cid:durableId="1281491060">
    <w:abstractNumId w:val="0"/>
  </w:num>
  <w:num w:numId="24" w16cid:durableId="540896290">
    <w:abstractNumId w:val="0"/>
  </w:num>
  <w:num w:numId="25" w16cid:durableId="703867600">
    <w:abstractNumId w:val="0"/>
  </w:num>
  <w:num w:numId="26" w16cid:durableId="583035153">
    <w:abstractNumId w:val="0"/>
  </w:num>
  <w:num w:numId="27" w16cid:durableId="1936282708">
    <w:abstractNumId w:val="0"/>
  </w:num>
  <w:num w:numId="28" w16cid:durableId="1924022119">
    <w:abstractNumId w:val="0"/>
  </w:num>
  <w:num w:numId="29" w16cid:durableId="432475334">
    <w:abstractNumId w:val="0"/>
  </w:num>
  <w:num w:numId="30" w16cid:durableId="701900240">
    <w:abstractNumId w:val="0"/>
  </w:num>
  <w:num w:numId="31" w16cid:durableId="1152059659">
    <w:abstractNumId w:val="0"/>
  </w:num>
  <w:num w:numId="32" w16cid:durableId="534268011">
    <w:abstractNumId w:val="0"/>
  </w:num>
  <w:num w:numId="33" w16cid:durableId="1823546353">
    <w:abstractNumId w:val="0"/>
  </w:num>
  <w:num w:numId="34" w16cid:durableId="399180754">
    <w:abstractNumId w:val="0"/>
  </w:num>
  <w:num w:numId="35" w16cid:durableId="923683781">
    <w:abstractNumId w:val="0"/>
  </w:num>
  <w:num w:numId="36" w16cid:durableId="396168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9997513">
    <w:abstractNumId w:val="0"/>
  </w:num>
  <w:num w:numId="38" w16cid:durableId="539830059">
    <w:abstractNumId w:val="15"/>
  </w:num>
  <w:num w:numId="39" w16cid:durableId="1651208407">
    <w:abstractNumId w:val="15"/>
  </w:num>
  <w:num w:numId="40" w16cid:durableId="699890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5602064">
    <w:abstractNumId w:val="12"/>
  </w:num>
  <w:num w:numId="42" w16cid:durableId="1354459674">
    <w:abstractNumId w:val="12"/>
  </w:num>
  <w:num w:numId="43" w16cid:durableId="686753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1844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Mitchell (St John's)">
    <w15:presenceInfo w15:providerId="AD" w15:userId="S::SMitchell@st-johns.dgat.org.uk::4b1bd749-7469-4ef3-ad2a-a8d141c4d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78"/>
    <w:rsid w:val="000015E3"/>
    <w:rsid w:val="0000372A"/>
    <w:rsid w:val="000079B3"/>
    <w:rsid w:val="000127A4"/>
    <w:rsid w:val="00042796"/>
    <w:rsid w:val="00050872"/>
    <w:rsid w:val="0005088B"/>
    <w:rsid w:val="00052ABF"/>
    <w:rsid w:val="00063CC9"/>
    <w:rsid w:val="00070F88"/>
    <w:rsid w:val="00075B3D"/>
    <w:rsid w:val="000778EF"/>
    <w:rsid w:val="00082073"/>
    <w:rsid w:val="000934F5"/>
    <w:rsid w:val="00096533"/>
    <w:rsid w:val="000A3D6A"/>
    <w:rsid w:val="000A5C7B"/>
    <w:rsid w:val="000C56F1"/>
    <w:rsid w:val="000C691E"/>
    <w:rsid w:val="000F1AFE"/>
    <w:rsid w:val="000F7F71"/>
    <w:rsid w:val="00106866"/>
    <w:rsid w:val="001165FF"/>
    <w:rsid w:val="0011739D"/>
    <w:rsid w:val="00133DD3"/>
    <w:rsid w:val="0013654F"/>
    <w:rsid w:val="0014390B"/>
    <w:rsid w:val="00150140"/>
    <w:rsid w:val="0015156F"/>
    <w:rsid w:val="001521AE"/>
    <w:rsid w:val="001549D2"/>
    <w:rsid w:val="00163AF9"/>
    <w:rsid w:val="0016621B"/>
    <w:rsid w:val="001664EE"/>
    <w:rsid w:val="00166CC3"/>
    <w:rsid w:val="00174A05"/>
    <w:rsid w:val="001805D5"/>
    <w:rsid w:val="001916C2"/>
    <w:rsid w:val="001A2D8F"/>
    <w:rsid w:val="001A4DD1"/>
    <w:rsid w:val="001B04A4"/>
    <w:rsid w:val="001B767B"/>
    <w:rsid w:val="001D04DC"/>
    <w:rsid w:val="001D555B"/>
    <w:rsid w:val="001D5C74"/>
    <w:rsid w:val="001E6958"/>
    <w:rsid w:val="001F5D36"/>
    <w:rsid w:val="001F6477"/>
    <w:rsid w:val="002031A6"/>
    <w:rsid w:val="002179B2"/>
    <w:rsid w:val="00227877"/>
    <w:rsid w:val="0023436F"/>
    <w:rsid w:val="00243D4D"/>
    <w:rsid w:val="0025305D"/>
    <w:rsid w:val="00263C58"/>
    <w:rsid w:val="002E0F16"/>
    <w:rsid w:val="002E594E"/>
    <w:rsid w:val="002E6684"/>
    <w:rsid w:val="002F0039"/>
    <w:rsid w:val="002F690A"/>
    <w:rsid w:val="002F7D6D"/>
    <w:rsid w:val="00303D7E"/>
    <w:rsid w:val="003151B0"/>
    <w:rsid w:val="003231A0"/>
    <w:rsid w:val="0033319D"/>
    <w:rsid w:val="00335E7C"/>
    <w:rsid w:val="00335EC5"/>
    <w:rsid w:val="00341020"/>
    <w:rsid w:val="0034607E"/>
    <w:rsid w:val="003514CB"/>
    <w:rsid w:val="00351683"/>
    <w:rsid w:val="003532A1"/>
    <w:rsid w:val="00360581"/>
    <w:rsid w:val="00365557"/>
    <w:rsid w:val="00365816"/>
    <w:rsid w:val="003762F0"/>
    <w:rsid w:val="00377550"/>
    <w:rsid w:val="00380D9D"/>
    <w:rsid w:val="00381140"/>
    <w:rsid w:val="00383344"/>
    <w:rsid w:val="0039322D"/>
    <w:rsid w:val="003A6E5B"/>
    <w:rsid w:val="003B262B"/>
    <w:rsid w:val="003B4D59"/>
    <w:rsid w:val="003B58F3"/>
    <w:rsid w:val="003D12D5"/>
    <w:rsid w:val="003D3424"/>
    <w:rsid w:val="003E1399"/>
    <w:rsid w:val="003E2547"/>
    <w:rsid w:val="003E3659"/>
    <w:rsid w:val="003E63BE"/>
    <w:rsid w:val="003F45D8"/>
    <w:rsid w:val="00400FD4"/>
    <w:rsid w:val="0040333A"/>
    <w:rsid w:val="004200A2"/>
    <w:rsid w:val="00421F66"/>
    <w:rsid w:val="004368F2"/>
    <w:rsid w:val="00440DB3"/>
    <w:rsid w:val="00445566"/>
    <w:rsid w:val="004511C2"/>
    <w:rsid w:val="004543C4"/>
    <w:rsid w:val="00457C68"/>
    <w:rsid w:val="00463E6A"/>
    <w:rsid w:val="00474780"/>
    <w:rsid w:val="00485C28"/>
    <w:rsid w:val="004A317A"/>
    <w:rsid w:val="004B0294"/>
    <w:rsid w:val="004B37DD"/>
    <w:rsid w:val="004B72C7"/>
    <w:rsid w:val="004D7F7E"/>
    <w:rsid w:val="004E22B0"/>
    <w:rsid w:val="00512188"/>
    <w:rsid w:val="005136F8"/>
    <w:rsid w:val="005256EB"/>
    <w:rsid w:val="00534951"/>
    <w:rsid w:val="00534E9B"/>
    <w:rsid w:val="00540C63"/>
    <w:rsid w:val="005458CB"/>
    <w:rsid w:val="00552D40"/>
    <w:rsid w:val="00571247"/>
    <w:rsid w:val="00573A37"/>
    <w:rsid w:val="00577B4C"/>
    <w:rsid w:val="00581A4A"/>
    <w:rsid w:val="005A4496"/>
    <w:rsid w:val="005B65BB"/>
    <w:rsid w:val="005D1E36"/>
    <w:rsid w:val="005D7044"/>
    <w:rsid w:val="005E56C9"/>
    <w:rsid w:val="006043A8"/>
    <w:rsid w:val="00614F38"/>
    <w:rsid w:val="00615AD8"/>
    <w:rsid w:val="00617605"/>
    <w:rsid w:val="006235CB"/>
    <w:rsid w:val="006236F1"/>
    <w:rsid w:val="00623A86"/>
    <w:rsid w:val="00623FA3"/>
    <w:rsid w:val="00624469"/>
    <w:rsid w:val="00633AB2"/>
    <w:rsid w:val="00660D72"/>
    <w:rsid w:val="00665B1C"/>
    <w:rsid w:val="006753B3"/>
    <w:rsid w:val="00684B65"/>
    <w:rsid w:val="006961D4"/>
    <w:rsid w:val="00697D24"/>
    <w:rsid w:val="006A02AF"/>
    <w:rsid w:val="006A61DF"/>
    <w:rsid w:val="006A61E2"/>
    <w:rsid w:val="006B30F5"/>
    <w:rsid w:val="006B76F5"/>
    <w:rsid w:val="006C0A7F"/>
    <w:rsid w:val="006C2A56"/>
    <w:rsid w:val="006C3134"/>
    <w:rsid w:val="006D092B"/>
    <w:rsid w:val="006D7C1B"/>
    <w:rsid w:val="006E0890"/>
    <w:rsid w:val="006E3B8D"/>
    <w:rsid w:val="006E4975"/>
    <w:rsid w:val="006E4A8C"/>
    <w:rsid w:val="006E514A"/>
    <w:rsid w:val="006F0218"/>
    <w:rsid w:val="006F2CE1"/>
    <w:rsid w:val="006F6AD3"/>
    <w:rsid w:val="006F7330"/>
    <w:rsid w:val="00706696"/>
    <w:rsid w:val="0071015F"/>
    <w:rsid w:val="00714419"/>
    <w:rsid w:val="00722647"/>
    <w:rsid w:val="00740A1F"/>
    <w:rsid w:val="00740EF4"/>
    <w:rsid w:val="00742578"/>
    <w:rsid w:val="00742C53"/>
    <w:rsid w:val="00746415"/>
    <w:rsid w:val="0076231C"/>
    <w:rsid w:val="00772EF3"/>
    <w:rsid w:val="00780BC8"/>
    <w:rsid w:val="007821B6"/>
    <w:rsid w:val="00784A93"/>
    <w:rsid w:val="007919D5"/>
    <w:rsid w:val="00793404"/>
    <w:rsid w:val="00794E7C"/>
    <w:rsid w:val="007B2EA6"/>
    <w:rsid w:val="007C0CA3"/>
    <w:rsid w:val="007C30D5"/>
    <w:rsid w:val="007D0C21"/>
    <w:rsid w:val="007D7D79"/>
    <w:rsid w:val="0080173E"/>
    <w:rsid w:val="00804244"/>
    <w:rsid w:val="00805625"/>
    <w:rsid w:val="00807BD8"/>
    <w:rsid w:val="008205FD"/>
    <w:rsid w:val="00824B68"/>
    <w:rsid w:val="00832DF6"/>
    <w:rsid w:val="00836D36"/>
    <w:rsid w:val="00850E00"/>
    <w:rsid w:val="00851B1B"/>
    <w:rsid w:val="00867C9F"/>
    <w:rsid w:val="0087078B"/>
    <w:rsid w:val="00881410"/>
    <w:rsid w:val="00887193"/>
    <w:rsid w:val="008974D1"/>
    <w:rsid w:val="008A034E"/>
    <w:rsid w:val="008C0C6F"/>
    <w:rsid w:val="008C1351"/>
    <w:rsid w:val="008C4F56"/>
    <w:rsid w:val="008D0F79"/>
    <w:rsid w:val="008E6901"/>
    <w:rsid w:val="008F1DD0"/>
    <w:rsid w:val="0090168B"/>
    <w:rsid w:val="009057DC"/>
    <w:rsid w:val="009118D9"/>
    <w:rsid w:val="00915F42"/>
    <w:rsid w:val="0091633D"/>
    <w:rsid w:val="00923924"/>
    <w:rsid w:val="00933710"/>
    <w:rsid w:val="00933D44"/>
    <w:rsid w:val="00934D16"/>
    <w:rsid w:val="00935B0F"/>
    <w:rsid w:val="00937504"/>
    <w:rsid w:val="00945705"/>
    <w:rsid w:val="00952937"/>
    <w:rsid w:val="00956CF1"/>
    <w:rsid w:val="00957E53"/>
    <w:rsid w:val="00960532"/>
    <w:rsid w:val="009640C5"/>
    <w:rsid w:val="00966E00"/>
    <w:rsid w:val="00973DFD"/>
    <w:rsid w:val="009819F6"/>
    <w:rsid w:val="00987A22"/>
    <w:rsid w:val="009A05C8"/>
    <w:rsid w:val="009A42E4"/>
    <w:rsid w:val="009A73EF"/>
    <w:rsid w:val="009B5CA9"/>
    <w:rsid w:val="009C0D12"/>
    <w:rsid w:val="009E33A5"/>
    <w:rsid w:val="009E599A"/>
    <w:rsid w:val="009F6B3D"/>
    <w:rsid w:val="009F7E2E"/>
    <w:rsid w:val="00A0246F"/>
    <w:rsid w:val="00A11C34"/>
    <w:rsid w:val="00A13903"/>
    <w:rsid w:val="00A13DF2"/>
    <w:rsid w:val="00A1558C"/>
    <w:rsid w:val="00A23B6A"/>
    <w:rsid w:val="00A25938"/>
    <w:rsid w:val="00A4187B"/>
    <w:rsid w:val="00A424A2"/>
    <w:rsid w:val="00A51A44"/>
    <w:rsid w:val="00A622CE"/>
    <w:rsid w:val="00A70517"/>
    <w:rsid w:val="00A7246F"/>
    <w:rsid w:val="00A74F02"/>
    <w:rsid w:val="00A82715"/>
    <w:rsid w:val="00A834C0"/>
    <w:rsid w:val="00A92335"/>
    <w:rsid w:val="00AA2D86"/>
    <w:rsid w:val="00AB36F8"/>
    <w:rsid w:val="00AB7DAF"/>
    <w:rsid w:val="00AD78AE"/>
    <w:rsid w:val="00AE533B"/>
    <w:rsid w:val="00AF6F4A"/>
    <w:rsid w:val="00B00A0C"/>
    <w:rsid w:val="00B04FB3"/>
    <w:rsid w:val="00B107B4"/>
    <w:rsid w:val="00B220A9"/>
    <w:rsid w:val="00B30D6D"/>
    <w:rsid w:val="00B33C46"/>
    <w:rsid w:val="00B50B4C"/>
    <w:rsid w:val="00B52736"/>
    <w:rsid w:val="00B53BCE"/>
    <w:rsid w:val="00B54BD6"/>
    <w:rsid w:val="00B60E30"/>
    <w:rsid w:val="00B71F67"/>
    <w:rsid w:val="00B75329"/>
    <w:rsid w:val="00B8171C"/>
    <w:rsid w:val="00B8598B"/>
    <w:rsid w:val="00B953C2"/>
    <w:rsid w:val="00B97C97"/>
    <w:rsid w:val="00BA6763"/>
    <w:rsid w:val="00BB0434"/>
    <w:rsid w:val="00BB512C"/>
    <w:rsid w:val="00BC51E7"/>
    <w:rsid w:val="00BD18E2"/>
    <w:rsid w:val="00BD363B"/>
    <w:rsid w:val="00BE15FB"/>
    <w:rsid w:val="00C00AD9"/>
    <w:rsid w:val="00C0283F"/>
    <w:rsid w:val="00C02AE4"/>
    <w:rsid w:val="00C04207"/>
    <w:rsid w:val="00C0434A"/>
    <w:rsid w:val="00C30436"/>
    <w:rsid w:val="00C30A86"/>
    <w:rsid w:val="00C335C4"/>
    <w:rsid w:val="00C422AC"/>
    <w:rsid w:val="00C52F2B"/>
    <w:rsid w:val="00C608C0"/>
    <w:rsid w:val="00C611DD"/>
    <w:rsid w:val="00C648FC"/>
    <w:rsid w:val="00C72E15"/>
    <w:rsid w:val="00C80B53"/>
    <w:rsid w:val="00CA4541"/>
    <w:rsid w:val="00CB26A6"/>
    <w:rsid w:val="00CB5B34"/>
    <w:rsid w:val="00CC5620"/>
    <w:rsid w:val="00CC742C"/>
    <w:rsid w:val="00CD5380"/>
    <w:rsid w:val="00CD7368"/>
    <w:rsid w:val="00CE45A1"/>
    <w:rsid w:val="00D0228D"/>
    <w:rsid w:val="00D144DB"/>
    <w:rsid w:val="00D16723"/>
    <w:rsid w:val="00D40CB2"/>
    <w:rsid w:val="00D45F63"/>
    <w:rsid w:val="00D46DD2"/>
    <w:rsid w:val="00D55C13"/>
    <w:rsid w:val="00D92AC8"/>
    <w:rsid w:val="00D9397F"/>
    <w:rsid w:val="00DA1514"/>
    <w:rsid w:val="00DB2C82"/>
    <w:rsid w:val="00DB770F"/>
    <w:rsid w:val="00DB7EBC"/>
    <w:rsid w:val="00DC1EFF"/>
    <w:rsid w:val="00DD2D90"/>
    <w:rsid w:val="00DD3E4F"/>
    <w:rsid w:val="00DE0C30"/>
    <w:rsid w:val="00DE3679"/>
    <w:rsid w:val="00DE746C"/>
    <w:rsid w:val="00DF051E"/>
    <w:rsid w:val="00DF4338"/>
    <w:rsid w:val="00DF52D5"/>
    <w:rsid w:val="00E02FD6"/>
    <w:rsid w:val="00E10C5C"/>
    <w:rsid w:val="00E12C1E"/>
    <w:rsid w:val="00E13E35"/>
    <w:rsid w:val="00E25151"/>
    <w:rsid w:val="00E2547F"/>
    <w:rsid w:val="00E30BD3"/>
    <w:rsid w:val="00E32248"/>
    <w:rsid w:val="00E534F8"/>
    <w:rsid w:val="00E5496B"/>
    <w:rsid w:val="00E65CBE"/>
    <w:rsid w:val="00E66BEC"/>
    <w:rsid w:val="00E7163F"/>
    <w:rsid w:val="00E90EEA"/>
    <w:rsid w:val="00E930D4"/>
    <w:rsid w:val="00E95A85"/>
    <w:rsid w:val="00E97B42"/>
    <w:rsid w:val="00EB2733"/>
    <w:rsid w:val="00ED2931"/>
    <w:rsid w:val="00ED30FC"/>
    <w:rsid w:val="00EE34B8"/>
    <w:rsid w:val="00EF5B1F"/>
    <w:rsid w:val="00F00635"/>
    <w:rsid w:val="00F037B2"/>
    <w:rsid w:val="00F04ADF"/>
    <w:rsid w:val="00F11F8D"/>
    <w:rsid w:val="00F15E04"/>
    <w:rsid w:val="00F20642"/>
    <w:rsid w:val="00F23C40"/>
    <w:rsid w:val="00F54983"/>
    <w:rsid w:val="00F54B8E"/>
    <w:rsid w:val="00F55F0B"/>
    <w:rsid w:val="00F61D05"/>
    <w:rsid w:val="00F6398B"/>
    <w:rsid w:val="00F66E78"/>
    <w:rsid w:val="00F728A4"/>
    <w:rsid w:val="00F73388"/>
    <w:rsid w:val="00F8194A"/>
    <w:rsid w:val="00F93EEC"/>
    <w:rsid w:val="00FA02BF"/>
    <w:rsid w:val="00FA2C8E"/>
    <w:rsid w:val="00FA65CC"/>
    <w:rsid w:val="00FC3E73"/>
    <w:rsid w:val="00FC71CD"/>
    <w:rsid w:val="00FD418A"/>
    <w:rsid w:val="00FF49F6"/>
    <w:rsid w:val="0DCCDC12"/>
    <w:rsid w:val="23390470"/>
    <w:rsid w:val="3C6C27F7"/>
    <w:rsid w:val="3DC90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7E3EC"/>
  <w15:chartTrackingRefBased/>
  <w15:docId w15:val="{4CFE9722-8CDF-41F4-BDC9-B9226B83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10"/>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jc w:val="right"/>
    </w:pPr>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rsid w:val="0034607E"/>
    <w:pPr>
      <w:numPr>
        <w:ilvl w:val="1"/>
        <w:numId w:val="7"/>
      </w:numPr>
      <w:tabs>
        <w:tab w:val="clear" w:pos="3698"/>
        <w:tab w:val="left" w:pos="720"/>
      </w:tabs>
      <w:ind w:left="720"/>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36"/>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7"/>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HeadingChar">
    <w:name w:val="Table Heading Char"/>
    <w:link w:val="TableHeading"/>
    <w:rPr>
      <w:rFonts w:ascii="Calibri" w:hAnsi="Calibri"/>
      <w:b/>
      <w:sz w:val="21"/>
      <w:lang w:val="en-GB" w:eastAsia="en-US" w:bidi="ar-SA"/>
    </w:rPr>
  </w:style>
  <w:style w:type="paragraph" w:styleId="Bibliography">
    <w:name w:val="Bibliography"/>
    <w:basedOn w:val="Normal"/>
    <w:next w:val="Normal"/>
    <w:uiPriority w:val="37"/>
    <w:semiHidden/>
    <w:unhideWhenUsed/>
    <w:rsid w:val="00F66E78"/>
  </w:style>
  <w:style w:type="character" w:styleId="BookTitle">
    <w:name w:val="Book Title"/>
    <w:uiPriority w:val="33"/>
    <w:qFormat/>
    <w:rsid w:val="00F66E78"/>
    <w:rPr>
      <w:b/>
      <w:bCs/>
      <w:smallCaps/>
      <w:spacing w:val="5"/>
    </w:rPr>
  </w:style>
  <w:style w:type="table" w:styleId="ColorfulGrid">
    <w:name w:val="Colorful Grid"/>
    <w:basedOn w:val="TableNormal"/>
    <w:uiPriority w:val="73"/>
    <w:rsid w:val="00F66E7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F66E7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F66E7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66E7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66E7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66E7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66E7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F66E7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F66E7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F66E7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F66E7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F66E7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F66E7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F66E7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F66E7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F66E7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F66E7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F66E7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F66E7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F66E7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F66E7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F66E7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F66E7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F66E7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F66E7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F66E7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F66E7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F66E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F66E78"/>
    <w:rPr>
      <w:b/>
      <w:bCs/>
      <w:i/>
      <w:iCs/>
      <w:color w:val="4F81BD"/>
    </w:rPr>
  </w:style>
  <w:style w:type="paragraph" w:styleId="IntenseQuote">
    <w:name w:val="Intense Quote"/>
    <w:basedOn w:val="Normal"/>
    <w:next w:val="Normal"/>
    <w:link w:val="IntenseQuoteChar"/>
    <w:uiPriority w:val="30"/>
    <w:qFormat/>
    <w:rsid w:val="00F66E7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66E78"/>
    <w:rPr>
      <w:rFonts w:ascii="Calibri" w:hAnsi="Calibri"/>
      <w:b/>
      <w:bCs/>
      <w:i/>
      <w:iCs/>
      <w:color w:val="4F81BD"/>
      <w:sz w:val="22"/>
      <w:lang w:eastAsia="en-US"/>
    </w:rPr>
  </w:style>
  <w:style w:type="character" w:styleId="IntenseReference">
    <w:name w:val="Intense Reference"/>
    <w:uiPriority w:val="32"/>
    <w:qFormat/>
    <w:rsid w:val="00F66E78"/>
    <w:rPr>
      <w:b/>
      <w:bCs/>
      <w:smallCaps/>
      <w:color w:val="C0504D"/>
      <w:spacing w:val="5"/>
      <w:u w:val="single"/>
    </w:rPr>
  </w:style>
  <w:style w:type="table" w:styleId="LightGrid">
    <w:name w:val="Light Grid"/>
    <w:basedOn w:val="TableNormal"/>
    <w:uiPriority w:val="62"/>
    <w:rsid w:val="00F66E7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F66E7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F66E7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F66E7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F66E7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F66E7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F66E7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F66E7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66E7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F66E7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66E7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F66E7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F66E7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F66E7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F66E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66E7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66E7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66E7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66E7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66E7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66E7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F66E78"/>
    <w:pPr>
      <w:ind w:left="720"/>
    </w:pPr>
  </w:style>
  <w:style w:type="table" w:styleId="MediumGrid1">
    <w:name w:val="Medium Grid 1"/>
    <w:basedOn w:val="TableNormal"/>
    <w:uiPriority w:val="67"/>
    <w:rsid w:val="00F66E7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66E7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F66E7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F66E7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F66E7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F66E7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F66E7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F66E7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66E7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F66E7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F66E7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F66E7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F66E7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F66E7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F66E78"/>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F66E78"/>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F66E78"/>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F66E78"/>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F66E78"/>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F66E78"/>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F66E78"/>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F66E7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F66E7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66E7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66E7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F66E7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66E7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F66E7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F66E7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6E7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6E7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6E7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6E7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6E7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6E7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F66E78"/>
    <w:rPr>
      <w:rFonts w:ascii="Calibri" w:hAnsi="Calibri"/>
      <w:sz w:val="22"/>
      <w:lang w:eastAsia="en-US"/>
    </w:rPr>
  </w:style>
  <w:style w:type="character" w:styleId="PlaceholderText">
    <w:name w:val="Placeholder Text"/>
    <w:uiPriority w:val="99"/>
    <w:semiHidden/>
    <w:rsid w:val="00F66E78"/>
    <w:rPr>
      <w:color w:val="808080"/>
    </w:rPr>
  </w:style>
  <w:style w:type="paragraph" w:styleId="Quote">
    <w:name w:val="Quote"/>
    <w:basedOn w:val="Normal"/>
    <w:next w:val="Normal"/>
    <w:link w:val="QuoteChar"/>
    <w:uiPriority w:val="29"/>
    <w:qFormat/>
    <w:rsid w:val="00F66E78"/>
    <w:rPr>
      <w:i/>
      <w:iCs/>
      <w:color w:val="000000"/>
    </w:rPr>
  </w:style>
  <w:style w:type="character" w:customStyle="1" w:styleId="QuoteChar">
    <w:name w:val="Quote Char"/>
    <w:link w:val="Quote"/>
    <w:uiPriority w:val="29"/>
    <w:rsid w:val="00F66E78"/>
    <w:rPr>
      <w:rFonts w:ascii="Calibri" w:hAnsi="Calibri"/>
      <w:i/>
      <w:iCs/>
      <w:color w:val="000000"/>
      <w:sz w:val="22"/>
      <w:lang w:eastAsia="en-US"/>
    </w:rPr>
  </w:style>
  <w:style w:type="character" w:styleId="SubtleEmphasis">
    <w:name w:val="Subtle Emphasis"/>
    <w:uiPriority w:val="19"/>
    <w:qFormat/>
    <w:rsid w:val="00F66E78"/>
    <w:rPr>
      <w:i/>
      <w:iCs/>
      <w:color w:val="808080"/>
    </w:rPr>
  </w:style>
  <w:style w:type="character" w:styleId="SubtleReference">
    <w:name w:val="Subtle Reference"/>
    <w:uiPriority w:val="31"/>
    <w:qFormat/>
    <w:rsid w:val="00F66E78"/>
    <w:rPr>
      <w:smallCaps/>
      <w:color w:val="C0504D"/>
      <w:u w:val="single"/>
    </w:rPr>
  </w:style>
  <w:style w:type="paragraph" w:styleId="TOCHeading">
    <w:name w:val="TOC Heading"/>
    <w:basedOn w:val="Heading1"/>
    <w:next w:val="Normal"/>
    <w:uiPriority w:val="39"/>
    <w:semiHidden/>
    <w:unhideWhenUsed/>
    <w:qFormat/>
    <w:rsid w:val="00F66E78"/>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615AD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5AD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5AD8"/>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5AD8"/>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5AD8"/>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5AD8"/>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5AD8"/>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615AD8"/>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615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615AD8"/>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615AD8"/>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615AD8"/>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615AD8"/>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615AD8"/>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615AD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615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615AD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615AD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615AD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615AD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615AD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615AD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615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615AD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615AD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615AD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615AD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615AD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615AD8"/>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615AD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615AD8"/>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615AD8"/>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615AD8"/>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615AD8"/>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615AD8"/>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615AD8"/>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615AD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615AD8"/>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615AD8"/>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615AD8"/>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615AD8"/>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615AD8"/>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615AD8"/>
    <w:rPr>
      <w:color w:val="2B579A"/>
      <w:shd w:val="clear" w:color="auto" w:fill="E1DFDD"/>
    </w:rPr>
  </w:style>
  <w:style w:type="table" w:styleId="ListTable1Light">
    <w:name w:val="List Table 1 Light"/>
    <w:basedOn w:val="TableNormal"/>
    <w:uiPriority w:val="46"/>
    <w:rsid w:val="00615AD8"/>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615AD8"/>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615AD8"/>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615AD8"/>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615AD8"/>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615AD8"/>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615AD8"/>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615AD8"/>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615AD8"/>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615AD8"/>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615AD8"/>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615AD8"/>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615AD8"/>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615AD8"/>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615AD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615AD8"/>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615AD8"/>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615AD8"/>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615AD8"/>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615AD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615AD8"/>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615AD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615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615AD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615AD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615AD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615AD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615AD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615AD8"/>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5AD8"/>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5AD8"/>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5AD8"/>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5AD8"/>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5AD8"/>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5AD8"/>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15AD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615AD8"/>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615AD8"/>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615AD8"/>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615AD8"/>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615AD8"/>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615AD8"/>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615AD8"/>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15AD8"/>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15AD8"/>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15AD8"/>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15AD8"/>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15AD8"/>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15AD8"/>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615AD8"/>
    <w:rPr>
      <w:color w:val="2B579A"/>
      <w:shd w:val="clear" w:color="auto" w:fill="E1DFDD"/>
    </w:rPr>
  </w:style>
  <w:style w:type="table" w:styleId="PlainTable1">
    <w:name w:val="Plain Table 1"/>
    <w:basedOn w:val="TableNormal"/>
    <w:uiPriority w:val="41"/>
    <w:rsid w:val="00615A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615AD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615AD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5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615AD8"/>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615AD8"/>
    <w:rPr>
      <w:u w:val="dotted"/>
    </w:rPr>
  </w:style>
  <w:style w:type="character" w:styleId="SmartLink">
    <w:name w:val="Smart Link"/>
    <w:uiPriority w:val="99"/>
    <w:semiHidden/>
    <w:unhideWhenUsed/>
    <w:rsid w:val="00615AD8"/>
    <w:rPr>
      <w:color w:val="0563C1"/>
      <w:u w:val="single"/>
      <w:shd w:val="clear" w:color="auto" w:fill="E1DFDD"/>
    </w:rPr>
  </w:style>
  <w:style w:type="character" w:customStyle="1" w:styleId="SmartLinkError">
    <w:name w:val="SmartLinkError"/>
    <w:uiPriority w:val="99"/>
    <w:semiHidden/>
    <w:unhideWhenUsed/>
    <w:rsid w:val="00615AD8"/>
    <w:rPr>
      <w:color w:val="FF0000"/>
    </w:rPr>
  </w:style>
  <w:style w:type="table" w:styleId="TableGridLight">
    <w:name w:val="Grid Table Light"/>
    <w:basedOn w:val="TableNormal"/>
    <w:uiPriority w:val="40"/>
    <w:rsid w:val="00615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615AD8"/>
    <w:rPr>
      <w:color w:val="605E5C"/>
      <w:shd w:val="clear" w:color="auto" w:fill="E1DFDD"/>
    </w:rPr>
  </w:style>
  <w:style w:type="paragraph" w:styleId="Revision">
    <w:name w:val="Revision"/>
    <w:hidden/>
    <w:uiPriority w:val="99"/>
    <w:semiHidden/>
    <w:rsid w:val="006043A8"/>
    <w:rPr>
      <w:rFonts w:ascii="Calibri" w:hAnsi="Calibri"/>
      <w:sz w:val="22"/>
      <w:lang w:eastAsia="en-US"/>
    </w:rPr>
  </w:style>
  <w:style w:type="character" w:customStyle="1" w:styleId="FootnoteTextChar">
    <w:name w:val="Footnote Text Char"/>
    <w:basedOn w:val="DefaultParagraphFont"/>
    <w:link w:val="FootnoteText"/>
    <w:semiHidden/>
    <w:rsid w:val="00D45F63"/>
    <w:rPr>
      <w:rFonts w:ascii="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public-sector-equality-duty-guidance-for-public-authorities/public-sector-equality-duty-guidance-for-public-authorit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behaviour-in-schools--2"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qualityhumanrights.com/guidance/public-sector-equality-duty/public-sector-equality-duty-guidance-schools?return-url=https%3A%2F%2Fwww.equalityhumanrights.com%2Fsearch%3Fkeys%3DWhat%2Bequality%2Blaw%2Bmeans%2Bfor%2Byou%2Bas%2Ban%2Beducation%2Bprovider%253A%2Bschools" TargetMode="External"/><Relationship Id="rId25" Type="http://schemas.openxmlformats.org/officeDocument/2006/relationships/hyperlink" Target="https://www.equalityhumanrights.com/equality/equality-act-2010/technical-guidance-schools-england" TargetMode="External"/><Relationship Id="rId2" Type="http://schemas.openxmlformats.org/officeDocument/2006/relationships/customXml" Target="../customXml/item2.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www.gov.uk/government/publications/mental-health-and-behaviour-in-schools--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working-together-to-safeguard-children--2" TargetMode="External"/><Relationship Id="rId5" Type="http://schemas.openxmlformats.org/officeDocument/2006/relationships/numbering" Target="numbering.xml"/><Relationship Id="rId15" Type="http://schemas.openxmlformats.org/officeDocument/2006/relationships/hyperlink" Target="https://www.equalityhumanrights.com/equality/equality-act-2010/technical-guidance-schools-england"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publications/supporting-pupils-at-school-with-medical-condition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publications/send-code-of-practice-0-to-25"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d922aa-2451-4e6c-9a12-0ca5742c431e">
      <Terms xmlns="http://schemas.microsoft.com/office/infopath/2007/PartnerControls"/>
    </lcf76f155ced4ddcb4097134ff3c332f>
    <TaxCatchAll xmlns="cfc5c40d-a7ba-46af-bf26-f3fdca09697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0B5289DC9B9F45901C0FD813731E38" ma:contentTypeVersion="12" ma:contentTypeDescription="Create a new document." ma:contentTypeScope="" ma:versionID="73a026df8d8d4c30775219b5761f5c3b">
  <xsd:schema xmlns:xsd="http://www.w3.org/2001/XMLSchema" xmlns:xs="http://www.w3.org/2001/XMLSchema" xmlns:p="http://schemas.microsoft.com/office/2006/metadata/properties" xmlns:ns2="e6d922aa-2451-4e6c-9a12-0ca5742c431e" xmlns:ns3="cfc5c40d-a7ba-46af-bf26-f3fdca09697f" targetNamespace="http://schemas.microsoft.com/office/2006/metadata/properties" ma:root="true" ma:fieldsID="86bde41482ed6b1099ed4f371dcc7971" ns2:_="" ns3:_="">
    <xsd:import namespace="e6d922aa-2451-4e6c-9a12-0ca5742c431e"/>
    <xsd:import namespace="cfc5c40d-a7ba-46af-bf26-f3fdca096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922aa-2451-4e6c-9a12-0ca5742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5c40d-a7ba-46af-bf26-f3fdca0969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0f8ad8-6d82-40d3-aa67-c4e7e20e5ef8}" ma:internalName="TaxCatchAll" ma:showField="CatchAllData" ma:web="cfc5c40d-a7ba-46af-bf26-f3fdca096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F93DE-BEF1-410D-911C-087AF07EFF2C}">
  <ds:schemaRefs>
    <ds:schemaRef ds:uri="http://schemas.microsoft.com/office/2006/metadata/properties"/>
    <ds:schemaRef ds:uri="http://schemas.microsoft.com/office/infopath/2007/PartnerControls"/>
    <ds:schemaRef ds:uri="e6d922aa-2451-4e6c-9a12-0ca5742c431e"/>
    <ds:schemaRef ds:uri="cfc5c40d-a7ba-46af-bf26-f3fdca09697f"/>
  </ds:schemaRefs>
</ds:datastoreItem>
</file>

<file path=customXml/itemProps2.xml><?xml version="1.0" encoding="utf-8"?>
<ds:datastoreItem xmlns:ds="http://schemas.openxmlformats.org/officeDocument/2006/customXml" ds:itemID="{E310FBA3-2E1E-4D07-AC0B-03529A91E43D}">
  <ds:schemaRefs>
    <ds:schemaRef ds:uri="http://schemas.microsoft.com/sharepoint/v3/contenttype/forms"/>
  </ds:schemaRefs>
</ds:datastoreItem>
</file>

<file path=customXml/itemProps3.xml><?xml version="1.0" encoding="utf-8"?>
<ds:datastoreItem xmlns:ds="http://schemas.openxmlformats.org/officeDocument/2006/customXml" ds:itemID="{FEE2CAD2-A015-46C8-8005-487F96C6E426}">
  <ds:schemaRefs>
    <ds:schemaRef ds:uri="http://schemas.openxmlformats.org/officeDocument/2006/bibliography"/>
  </ds:schemaRefs>
</ds:datastoreItem>
</file>

<file path=customXml/itemProps4.xml><?xml version="1.0" encoding="utf-8"?>
<ds:datastoreItem xmlns:ds="http://schemas.openxmlformats.org/officeDocument/2006/customXml" ds:itemID="{2788D4CC-8825-45F6-8676-DBD15490A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922aa-2451-4e6c-9a12-0ca5742c431e"/>
    <ds:schemaRef ds:uri="cfc5c40d-a7ba-46af-bf26-f3fdca096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4582</Words>
  <Characters>26118</Characters>
  <Application>Microsoft Office Word</Application>
  <DocSecurity>0</DocSecurity>
  <Lines>217</Lines>
  <Paragraphs>61</Paragraphs>
  <ScaleCrop>false</ScaleCrop>
  <Manager/>
  <Company/>
  <LinksUpToDate>false</LinksUpToDate>
  <CharactersWithSpaces>30639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Springett (Central)</dc:creator>
  <cp:keywords/>
  <dc:description/>
  <cp:lastModifiedBy>Sarah Mitchell (St John's)</cp:lastModifiedBy>
  <cp:revision>6</cp:revision>
  <dcterms:created xsi:type="dcterms:W3CDTF">2025-12-04T09:12:00Z</dcterms:created>
  <dcterms:modified xsi:type="dcterms:W3CDTF">2025-12-04T09:15:00Z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Reg - academies - SEN and disability policy - 2024-01-24</vt:lpwstr>
  </property>
  <property fmtid="{D5CDD505-2E9C-101B-9397-08002B2CF9AE}" pid="3" name="VW_docdate">
    <vt:lpwstr>24/01/2024 00:00:00</vt:lpwstr>
  </property>
  <property fmtid="{D5CDD505-2E9C-101B-9397-08002B2CF9AE}" pid="4" name="VW_brand">
    <vt:lpwstr>© Veale Wasbrough Vizards LLP</vt:lpwstr>
  </property>
  <property fmtid="{D5CDD505-2E9C-101B-9397-08002B2CF9AE}" pid="5" name="ContentTypeId">
    <vt:lpwstr>0x010100810B5289DC9B9F45901C0FD813731E38</vt:lpwstr>
  </property>
  <property fmtid="{D5CDD505-2E9C-101B-9397-08002B2CF9AE}" pid="6" name="MediaServiceImageTags">
    <vt:lpwstr/>
  </property>
</Properties>
</file>